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9D7F" w14:textId="77777777" w:rsidR="00E575DB" w:rsidRPr="00945C5A" w:rsidRDefault="00E575DB" w:rsidP="0006104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819CF" w14:textId="77777777" w:rsidR="00E575DB" w:rsidRPr="00945C5A" w:rsidRDefault="00E575DB" w:rsidP="0006104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C3C6E" w14:textId="77777777" w:rsidR="00721F18" w:rsidRPr="00945C5A" w:rsidRDefault="00721F18" w:rsidP="00721F1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</w:pPr>
      <w:r w:rsidRPr="00945C5A">
        <w:rPr>
          <w:rFonts w:ascii="Synerga Pro" w:hAnsi="Synerga Pro"/>
          <w:noProof/>
          <w:color w:val="68676C"/>
          <w:kern w:val="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AB69AD3" wp14:editId="5A5E5CB4">
            <wp:simplePos x="0" y="0"/>
            <wp:positionH relativeFrom="margin">
              <wp:posOffset>3754120</wp:posOffset>
            </wp:positionH>
            <wp:positionV relativeFrom="paragraph">
              <wp:posOffset>-647065</wp:posOffset>
            </wp:positionV>
            <wp:extent cx="2364105" cy="1120140"/>
            <wp:effectExtent l="0" t="0" r="0" b="0"/>
            <wp:wrapSquare wrapText="bothSides"/>
            <wp:docPr id="207169360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93605" name="Graphic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C5A">
        <w:rPr>
          <w:rFonts w:ascii="Synerga Pro" w:hAnsi="Synerga Pro"/>
          <w:b/>
          <w:bCs/>
          <w:color w:val="68676C"/>
          <w:kern w:val="2"/>
          <w:sz w:val="17"/>
          <w:szCs w:val="17"/>
          <w14:ligatures w14:val="standardContextual"/>
        </w:rPr>
        <w:t xml:space="preserve">Акціонерне товариство «Укртелеком» </w:t>
      </w:r>
      <w:r w:rsidRPr="00945C5A">
        <w:rPr>
          <w:rFonts w:ascii="Synerga Pro" w:hAnsi="Synerga Pro"/>
          <w:color w:val="68676C"/>
          <w:kern w:val="2"/>
          <w14:ligatures w14:val="standardContextual"/>
        </w:rPr>
        <w:br/>
      </w:r>
      <w:proofErr w:type="spellStart"/>
      <w:r w:rsidRPr="00945C5A"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  <w:t>бульв</w:t>
      </w:r>
      <w:proofErr w:type="spellEnd"/>
      <w:r w:rsidRPr="00945C5A"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  <w:t xml:space="preserve">. Т. Шевченка, 18 м. </w:t>
      </w:r>
    </w:p>
    <w:p w14:paraId="27C733C9" w14:textId="77777777" w:rsidR="00721F18" w:rsidRPr="00945C5A" w:rsidRDefault="00721F18" w:rsidP="00721F1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</w:pPr>
      <w:r w:rsidRPr="00945C5A"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  <w:t xml:space="preserve">Київ, 01601, Україна </w:t>
      </w:r>
    </w:p>
    <w:p w14:paraId="201A682F" w14:textId="77777777" w:rsidR="00721F18" w:rsidRPr="00945C5A" w:rsidRDefault="00721F18" w:rsidP="00721F1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</w:pPr>
      <w:proofErr w:type="spellStart"/>
      <w:r w:rsidRPr="00945C5A"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  <w:t>Тел</w:t>
      </w:r>
      <w:proofErr w:type="spellEnd"/>
      <w:r w:rsidRPr="00945C5A"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  <w:t xml:space="preserve">.: +380 44 246 57 10 </w:t>
      </w:r>
    </w:p>
    <w:p w14:paraId="301B9576" w14:textId="77777777" w:rsidR="00721F18" w:rsidRPr="00945C5A" w:rsidRDefault="00721F18" w:rsidP="00721F18">
      <w:pPr>
        <w:tabs>
          <w:tab w:val="center" w:pos="4680"/>
          <w:tab w:val="right" w:pos="9360"/>
        </w:tabs>
        <w:spacing w:after="0" w:line="240" w:lineRule="auto"/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</w:pPr>
      <w:r w:rsidRPr="00945C5A">
        <w:rPr>
          <w:rFonts w:ascii="Synerga Pro" w:hAnsi="Synerga Pro"/>
          <w:color w:val="68676C"/>
          <w:kern w:val="2"/>
          <w:sz w:val="14"/>
          <w:szCs w:val="14"/>
          <w14:ligatures w14:val="standardContextual"/>
        </w:rPr>
        <w:t>Факс: +380 44 234 39 57</w:t>
      </w:r>
    </w:p>
    <w:p w14:paraId="2D41A729" w14:textId="77777777" w:rsidR="00721F18" w:rsidRPr="00945C5A" w:rsidRDefault="00721F18" w:rsidP="00721F18">
      <w:pPr>
        <w:tabs>
          <w:tab w:val="left" w:pos="3608"/>
          <w:tab w:val="left" w:pos="6008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C6C83" w14:textId="77777777" w:rsidR="00E575DB" w:rsidRPr="00945C5A" w:rsidRDefault="00E575DB" w:rsidP="0006104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A967C" w14:textId="14A8C258" w:rsidR="0006104D" w:rsidRPr="00945C5A" w:rsidRDefault="0006104D" w:rsidP="00E64EE9">
      <w:pPr>
        <w:tabs>
          <w:tab w:val="left" w:pos="-360"/>
          <w:tab w:val="left" w:pos="5400"/>
        </w:tabs>
        <w:spacing w:after="0" w:line="240" w:lineRule="auto"/>
        <w:ind w:right="-81"/>
        <w:rPr>
          <w:rFonts w:ascii="Times New Roman" w:hAnsi="Times New Roman" w:cs="Times New Roman"/>
        </w:rPr>
      </w:pPr>
    </w:p>
    <w:p w14:paraId="29346BD5" w14:textId="5B199741" w:rsidR="00A75800" w:rsidRPr="00945C5A" w:rsidRDefault="00A75800" w:rsidP="00E64EE9">
      <w:pPr>
        <w:tabs>
          <w:tab w:val="left" w:pos="-360"/>
          <w:tab w:val="left" w:pos="5400"/>
        </w:tabs>
        <w:spacing w:after="0" w:line="240" w:lineRule="auto"/>
        <w:ind w:right="-81"/>
        <w:rPr>
          <w:rFonts w:ascii="Times New Roman" w:hAnsi="Times New Roman" w:cs="Times New Roman"/>
        </w:rPr>
      </w:pPr>
    </w:p>
    <w:p w14:paraId="7FCC8063" w14:textId="77777777" w:rsidR="00A75800" w:rsidRPr="00945C5A" w:rsidRDefault="00A75800" w:rsidP="00E64EE9">
      <w:pPr>
        <w:tabs>
          <w:tab w:val="left" w:pos="-360"/>
          <w:tab w:val="left" w:pos="5400"/>
        </w:tabs>
        <w:spacing w:after="0" w:line="240" w:lineRule="auto"/>
        <w:ind w:right="-81"/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</w:pPr>
    </w:p>
    <w:p w14:paraId="2BDC0BD5" w14:textId="77777777" w:rsidR="0006104D" w:rsidRPr="00945C5A" w:rsidRDefault="0006104D" w:rsidP="00061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10"/>
          <w:sz w:val="24"/>
          <w:szCs w:val="24"/>
          <w:lang w:eastAsia="ru-RU"/>
        </w:rPr>
      </w:pPr>
    </w:p>
    <w:p w14:paraId="785574FE" w14:textId="77777777" w:rsidR="00AE7076" w:rsidRDefault="00860C5D" w:rsidP="00860C5D">
      <w:pPr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pacing w:val="10"/>
          <w:sz w:val="28"/>
          <w:szCs w:val="28"/>
          <w:lang w:eastAsia="ru-RU"/>
        </w:rPr>
      </w:pPr>
      <w:r w:rsidRPr="00945C5A">
        <w:rPr>
          <w:rFonts w:ascii="Times New Roman" w:eastAsia="Times New Roman" w:hAnsi="Times New Roman" w:cs="Times New Roman"/>
          <w:b/>
          <w:iCs/>
          <w:color w:val="000000"/>
          <w:spacing w:val="10"/>
          <w:sz w:val="28"/>
          <w:szCs w:val="28"/>
          <w:lang w:eastAsia="ru-RU"/>
        </w:rPr>
        <w:t>ТЕХНІЧНІ УМОВИ</w:t>
      </w:r>
      <w:r w:rsidR="00AE7076">
        <w:rPr>
          <w:rFonts w:ascii="Times New Roman" w:eastAsia="Times New Roman" w:hAnsi="Times New Roman" w:cs="Times New Roman"/>
          <w:b/>
          <w:iCs/>
          <w:color w:val="000000"/>
          <w:spacing w:val="10"/>
          <w:sz w:val="28"/>
          <w:szCs w:val="28"/>
          <w:lang w:eastAsia="ru-RU"/>
        </w:rPr>
        <w:t xml:space="preserve"> </w:t>
      </w:r>
    </w:p>
    <w:p w14:paraId="121CEB3D" w14:textId="67F298F3" w:rsidR="00A033A2" w:rsidRPr="00A033A2" w:rsidRDefault="00A033A2">
      <w:pPr>
        <w:jc w:val="center"/>
        <w:rPr>
          <w:ins w:id="0" w:author="Клишта Вікторія Дмитрівна" w:date="2025-05-16T15:21:00Z"/>
          <w:rFonts w:ascii="Times New Roman" w:eastAsia="Times New Roman" w:hAnsi="Times New Roman" w:cs="Times New Roman"/>
          <w:sz w:val="24"/>
          <w:szCs w:val="24"/>
          <w:lang w:eastAsia="ru-RU"/>
          <w:rPrChange w:id="1" w:author="Клишта Вікторія Дмитрівна" w:date="2025-05-16T15:22:00Z">
            <w:rPr>
              <w:ins w:id="2" w:author="Клишта Вікторія Дмитрівна" w:date="2025-05-16T15:21:00Z"/>
              <w:rFonts w:ascii="Calibri" w:hAnsi="Calibri" w:cs="Calibri"/>
              <w:b/>
              <w:bCs/>
            </w:rPr>
          </w:rPrChange>
        </w:rPr>
        <w:pPrChange w:id="3" w:author="Клишта Вікторія Дмитрівна" w:date="2025-05-16T15:21:00Z">
          <w:pPr/>
        </w:pPrChange>
      </w:pPr>
      <w:ins w:id="4" w:author="Клишта Вікторія Дмитрівна" w:date="2025-05-16T15:21:00Z">
        <w:r w:rsidRPr="00A033A2">
          <w:rPr>
            <w:rFonts w:ascii="Times New Roman" w:eastAsia="Times New Roman" w:hAnsi="Times New Roman" w:cs="Times New Roman"/>
            <w:sz w:val="24"/>
            <w:szCs w:val="24"/>
            <w:lang w:eastAsia="ru-RU"/>
            <w:rPrChange w:id="5" w:author="Клишта Вікторія Дмитрівна" w:date="2025-05-16T15:22:00Z">
              <w:rPr>
                <w:rFonts w:ascii="Calibri" w:hAnsi="Calibri" w:cs="Calibri"/>
              </w:rPr>
            </w:rPrChange>
          </w:rPr>
          <w:t>на дообладнання  оглядового пристрою/кабельного колодязя АТ «Укртелеком»</w:t>
        </w:r>
      </w:ins>
    </w:p>
    <w:p w14:paraId="0DC6F702" w14:textId="6958E382" w:rsidR="00990C5F" w:rsidDel="00A033A2" w:rsidRDefault="00990C5F" w:rsidP="00860C5D">
      <w:pPr>
        <w:jc w:val="center"/>
        <w:outlineLvl w:val="0"/>
        <w:rPr>
          <w:del w:id="6" w:author="Клишта Вікторія Дмитрівна" w:date="2025-05-16T15:21:00Z"/>
          <w:rFonts w:ascii="Times New Roman" w:eastAsia="Times New Roman" w:hAnsi="Times New Roman" w:cs="Times New Roman"/>
          <w:b/>
          <w:iCs/>
          <w:color w:val="000000"/>
          <w:spacing w:val="10"/>
          <w:sz w:val="28"/>
          <w:szCs w:val="28"/>
          <w:lang w:eastAsia="ru-RU"/>
        </w:rPr>
      </w:pPr>
      <w:del w:id="7" w:author="Клишта Вікторія Дмитрівна" w:date="2025-05-16T15:21:00Z">
        <w:r w:rsidRPr="00672F96" w:rsidDel="00A033A2">
          <w:rPr>
            <w:rFonts w:ascii="Times New Roman" w:hAnsi="Times New Roman" w:cs="Times New Roman"/>
            <w:sz w:val="28"/>
            <w:szCs w:val="24"/>
          </w:rPr>
          <w:delText>на облаштування оглядового пристрою/кабельного колоязя АТ «Укртелеком» для приєднання в рамках виконання дообладнання існуючої оглядової споруди АТ «Укртелеком» для прокладання кабелю для Операторів/провайдерів</w:delText>
        </w:r>
      </w:del>
    </w:p>
    <w:p w14:paraId="4B2EEF57" w14:textId="7D16573D" w:rsidR="00860C5D" w:rsidRPr="00945C5A" w:rsidRDefault="00AE7076" w:rsidP="00860C5D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860C5D" w:rsidRPr="00945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="00860C5D" w:rsidRPr="00945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від 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="00860C5D" w:rsidRPr="00945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62A0B6AB" w14:textId="77777777" w:rsidR="00860C5D" w:rsidRPr="00945C5A" w:rsidRDefault="00860C5D" w:rsidP="0086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CA4B3" w14:textId="77777777" w:rsidR="00860C5D" w:rsidRPr="00945C5A" w:rsidRDefault="00860C5D" w:rsidP="00860C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видані _____________філією АТ «Укртелеком» (далі – Філія)_________________________             </w:t>
      </w:r>
    </w:p>
    <w:p w14:paraId="1097340F" w14:textId="77777777" w:rsidR="00860C5D" w:rsidRPr="00945C5A" w:rsidRDefault="00860C5D" w:rsidP="00860C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94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      </w:t>
      </w:r>
      <w:r w:rsidRPr="00945C5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(зазначити замовника)</w:t>
      </w:r>
    </w:p>
    <w:p w14:paraId="64B89AAB" w14:textId="4A8777E4" w:rsidR="00860C5D" w:rsidRPr="00945C5A" w:rsidRDefault="00860C5D" w:rsidP="00860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– Замовник) на </w:t>
      </w:r>
      <w:ins w:id="8" w:author="Клишта Вікторія Дмитрівна" w:date="2025-05-16T15:38:00Z">
        <w:r w:rsidR="009617F6" w:rsidRPr="00790C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дообладнання</w:t>
        </w:r>
      </w:ins>
      <w:del w:id="9" w:author="Клишта Вікторія Дмитрівна" w:date="2025-05-16T15:38:00Z">
        <w:r w:rsidR="004D2815" w:rsidRPr="00945C5A" w:rsidDel="009617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облаштування</w:delText>
        </w:r>
      </w:del>
      <w:r w:rsidR="004D2815" w:rsidRPr="0094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ins w:id="10" w:author="Клишта Вікторія Дмитрівна" w:date="2025-05-16T15:39:00Z">
        <w:r w:rsidR="00281DDD" w:rsidRPr="00790C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оглядового пристрою/кабельного колодязя </w:t>
        </w:r>
        <w:r w:rsidR="00281D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для </w:t>
        </w:r>
      </w:ins>
      <w:r w:rsidR="00E10EE1" w:rsidRPr="00945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приєднання </w:t>
      </w:r>
      <w:r w:rsidR="00C5136D" w:rsidRPr="00C51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Кабельної каналізації електронних комунікаційних мереж (далі - ККЕ) АТ «Укртелеком»</w:t>
      </w:r>
    </w:p>
    <w:p w14:paraId="728B7C6A" w14:textId="77777777" w:rsidR="0006104D" w:rsidRPr="00945C5A" w:rsidRDefault="0006104D" w:rsidP="00860C5D">
      <w:pPr>
        <w:tabs>
          <w:tab w:val="left" w:pos="-360"/>
          <w:tab w:val="left" w:pos="540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206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06104D" w:rsidRPr="00945C5A" w14:paraId="5B5461F4" w14:textId="77777777" w:rsidTr="00AF207A">
        <w:tc>
          <w:tcPr>
            <w:tcW w:w="2268" w:type="dxa"/>
          </w:tcPr>
          <w:p w14:paraId="6C30E784" w14:textId="77777777" w:rsidR="0006104D" w:rsidRPr="00945C5A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Підстави для видачі технічних умов </w:t>
            </w:r>
          </w:p>
        </w:tc>
        <w:tc>
          <w:tcPr>
            <w:tcW w:w="7938" w:type="dxa"/>
          </w:tcPr>
          <w:p w14:paraId="5DEF1E2A" w14:textId="52D8383B" w:rsidR="00D5796A" w:rsidRDefault="00A75800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6104D"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апит  _________________</w:t>
            </w:r>
            <w:r w:rsidR="00D5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14:paraId="2B2E9A48" w14:textId="12ACFADD" w:rsidR="0006104D" w:rsidRPr="00D5796A" w:rsidRDefault="00D5796A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="0006104D" w:rsidRPr="00D579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(назва суб’єкта  господарювання)  </w:t>
            </w:r>
          </w:p>
          <w:p w14:paraId="274D4B74" w14:textId="21030AB2" w:rsidR="0006104D" w:rsidRPr="00945C5A" w:rsidRDefault="0006104D" w:rsidP="00E4739A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72"/>
              <w:jc w:val="both"/>
              <w:rPr>
                <w:sz w:val="24"/>
                <w:szCs w:val="24"/>
              </w:rPr>
            </w:pPr>
            <w:r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__________20</w:t>
            </w:r>
            <w:r w:rsidR="00B62EAC"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2__ </w:t>
            </w:r>
            <w:r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 № ______________</w:t>
            </w:r>
          </w:p>
        </w:tc>
      </w:tr>
      <w:tr w:rsidR="0006104D" w:rsidRPr="00945C5A" w14:paraId="6CCEB55E" w14:textId="77777777" w:rsidTr="00AF207A">
        <w:trPr>
          <w:trHeight w:val="217"/>
        </w:trPr>
        <w:tc>
          <w:tcPr>
            <w:tcW w:w="2268" w:type="dxa"/>
          </w:tcPr>
          <w:p w14:paraId="4F3EAC0D" w14:textId="77777777" w:rsidR="0006104D" w:rsidRPr="00945C5A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Мета</w:t>
            </w:r>
          </w:p>
        </w:tc>
        <w:tc>
          <w:tcPr>
            <w:tcW w:w="7938" w:type="dxa"/>
          </w:tcPr>
          <w:p w14:paraId="723816C7" w14:textId="17AB2C5C" w:rsidR="0006104D" w:rsidRPr="00281DDD" w:rsidRDefault="00281DDD" w:rsidP="00281D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11" w:author="Клишта Вікторія Дмитрівна" w:date="2025-05-16T15:40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</w:pPr>
            <w:ins w:id="12" w:author="Клишта Вікторія Дмитрівна" w:date="2025-05-16T15:3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</w:t>
              </w:r>
              <w:r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ообладнання</w:t>
              </w:r>
              <w:r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оглядового пристрою/кабельного колодязя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для </w:t>
              </w:r>
              <w:r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приєднання </w:t>
              </w:r>
              <w:r w:rsidRPr="00C513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 Кабельної каналізації електронних комунікаційних мереж  АТ «Укртелеком»</w:t>
              </w:r>
            </w:ins>
            <w:del w:id="13" w:author="Клишта Вікторія Дмитрівна" w:date="2025-05-16T15:39:00Z">
              <w:r w:rsidR="00112590" w:rsidRPr="00945C5A" w:rsidDel="00281D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Облаштування п</w:delText>
              </w:r>
              <w:r w:rsidR="00E40617" w:rsidRPr="00945C5A" w:rsidDel="00281D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риєднання </w:delText>
              </w:r>
              <w:r w:rsidR="00E64EE9" w:rsidRPr="00945C5A" w:rsidDel="00281D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до </w:delText>
              </w:r>
              <w:r w:rsidR="00E40617" w:rsidRPr="00945C5A" w:rsidDel="00281D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ККЕ</w:delText>
              </w:r>
              <w:r w:rsidR="00E64EE9" w:rsidRPr="00945C5A" w:rsidDel="00281D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 АТ </w:delText>
              </w:r>
              <w:r w:rsidR="00D5796A" w:rsidDel="00281D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«</w:delText>
              </w:r>
              <w:r w:rsidR="00E64EE9" w:rsidRPr="00945C5A" w:rsidDel="00281D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Укртелеком</w:delText>
              </w:r>
              <w:r w:rsidR="00D5796A" w:rsidDel="00281D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»</w:delText>
              </w:r>
            </w:del>
          </w:p>
        </w:tc>
      </w:tr>
      <w:tr w:rsidR="0006104D" w:rsidRPr="00945C5A" w14:paraId="7491CDE5" w14:textId="77777777" w:rsidTr="00AF207A">
        <w:trPr>
          <w:trHeight w:val="658"/>
        </w:trPr>
        <w:tc>
          <w:tcPr>
            <w:tcW w:w="2268" w:type="dxa"/>
          </w:tcPr>
          <w:p w14:paraId="5110D8B3" w14:textId="77777777" w:rsidR="0006104D" w:rsidRPr="00945C5A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Місце облаштування</w:t>
            </w:r>
          </w:p>
        </w:tc>
        <w:tc>
          <w:tcPr>
            <w:tcW w:w="7938" w:type="dxa"/>
          </w:tcPr>
          <w:p w14:paraId="0E56271E" w14:textId="0ECEDC44" w:rsidR="0006104D" w:rsidRPr="00945C5A" w:rsidRDefault="00D5796A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886DA5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Оглядовий пристрій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(</w:t>
            </w:r>
            <w:r w:rsidRPr="00FE4A93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Колодязь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 далі ОП)</w:t>
            </w:r>
            <w:r w:rsidRPr="00FE4A93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06104D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№ ___________, що знаходиться за </w:t>
            </w:r>
            <w:proofErr w:type="spellStart"/>
            <w:r w:rsidR="0006104D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адресою</w:t>
            </w:r>
            <w:proofErr w:type="spellEnd"/>
            <w:r w:rsidR="0006104D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:</w:t>
            </w:r>
          </w:p>
          <w:p w14:paraId="1A276671" w14:textId="77777777" w:rsidR="0006104D" w:rsidRPr="00945C5A" w:rsidRDefault="0006104D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м. _________________________________________________ </w:t>
            </w:r>
          </w:p>
        </w:tc>
      </w:tr>
      <w:tr w:rsidR="0006104D" w:rsidRPr="00945C5A" w14:paraId="3CA5E0B7" w14:textId="77777777" w:rsidTr="00AF207A">
        <w:trPr>
          <w:trHeight w:val="658"/>
        </w:trPr>
        <w:tc>
          <w:tcPr>
            <w:tcW w:w="2268" w:type="dxa"/>
          </w:tcPr>
          <w:p w14:paraId="1894CA06" w14:textId="77777777" w:rsidR="0006104D" w:rsidRPr="00945C5A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Умови проектування та будівництва</w:t>
            </w:r>
          </w:p>
        </w:tc>
        <w:tc>
          <w:tcPr>
            <w:tcW w:w="7938" w:type="dxa"/>
          </w:tcPr>
          <w:p w14:paraId="1D11F582" w14:textId="6FF376E2" w:rsidR="00E4739A" w:rsidRPr="00945C5A" w:rsidRDefault="0006104D" w:rsidP="000610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4.</w:t>
            </w:r>
            <w:r w:rsidR="00E4739A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1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. Розробку робочого проекту на </w:t>
            </w:r>
            <w:ins w:id="14" w:author="Клишта Вікторія Дмитрівна" w:date="2025-05-16T15:40:00Z">
              <w:r w:rsidR="00281D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</w:t>
              </w:r>
              <w:r w:rsidR="00281DDD"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ообладнання</w:t>
              </w:r>
              <w:r w:rsidR="00281DDD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281DDD"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оглядового пристрою/кабельного колодязя </w:t>
              </w:r>
              <w:r w:rsidR="00281D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для </w:t>
              </w:r>
              <w:r w:rsidR="00281DDD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приєднання </w:t>
              </w:r>
              <w:r w:rsidR="00281DDD" w:rsidRPr="00C513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до </w:t>
              </w:r>
            </w:ins>
            <w:del w:id="15" w:author="Клишта Вікторія Дмитрівна" w:date="2025-05-16T15:40:00Z">
              <w:r w:rsidR="00BF6D7A" w:rsidRPr="00945C5A" w:rsidDel="00863E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облаштування </w:delText>
              </w:r>
              <w:r w:rsidR="009714EC" w:rsidRPr="00945C5A" w:rsidDel="00863E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приєднання до </w:delText>
              </w:r>
            </w:del>
            <w:r w:rsidR="00BF6D7A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ККЕ 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повинна здійснювати</w:t>
            </w:r>
            <w:r w:rsidR="00A71B86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особа яка має відповідн</w:t>
            </w:r>
            <w:r w:rsidR="00E96A67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ий </w:t>
            </w:r>
            <w:r w:rsidR="009A0921" w:rsidRPr="00E2545E">
              <w:rPr>
                <w:rFonts w:ascii="Times New Roman" w:eastAsia="Times New Roman" w:hAnsi="Times New Roman" w:cs="Times New Roman"/>
                <w:iCs/>
                <w:color w:val="00B050"/>
                <w:spacing w:val="10"/>
                <w:sz w:val="24"/>
                <w:szCs w:val="24"/>
                <w:lang w:eastAsia="ru-RU"/>
              </w:rPr>
              <w:t xml:space="preserve"> кваліфікаційний</w:t>
            </w:r>
            <w:r w:rsidR="000476DD" w:rsidRPr="00945C5A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  <w:lang w:eastAsia="ru-RU"/>
              </w:rPr>
              <w:t xml:space="preserve"> </w:t>
            </w:r>
            <w:r w:rsidR="00D872DB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сертифік</w:t>
            </w:r>
            <w:r w:rsidR="00E96A67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ат</w:t>
            </w:r>
            <w:r w:rsidR="00D872DB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проектувальник</w:t>
            </w:r>
            <w:r w:rsidR="00E96A67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а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  <w:r w:rsidR="00E4739A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A89397" w14:textId="503E216C" w:rsidR="000476DD" w:rsidRPr="00945C5A" w:rsidRDefault="00E4739A" w:rsidP="006E6A6B">
            <w:pPr>
              <w:pStyle w:val="ae"/>
              <w:ind w:left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="009E083F" w:rsidRPr="00945C5A">
              <w:rPr>
                <w:rFonts w:ascii="Times New Roman" w:hAnsi="Times New Roman" w:cs="Times New Roman"/>
                <w:sz w:val="24"/>
                <w:szCs w:val="24"/>
              </w:rPr>
              <w:t>Проектна документація повинна відповідати вимогам ДБН А.2.2-3-2014</w:t>
            </w:r>
            <w:r w:rsidR="00400250" w:rsidRPr="00945C5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00250" w:rsidRPr="00945C5A">
              <w:rPr>
                <w:rFonts w:ascii="Times New Roman" w:hAnsi="Times New Roman" w:cs="Times New Roman"/>
                <w:sz w:val="24"/>
                <w:szCs w:val="24"/>
              </w:rPr>
              <w:t>"Склад та зміст проектної документації на будівництво"</w:t>
            </w:r>
            <w:r w:rsidR="009E083F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250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а також 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вимогам нормативних документів </w:t>
            </w:r>
            <w:r w:rsidR="009E083F" w:rsidRPr="00945C5A">
              <w:rPr>
                <w:rFonts w:ascii="Times New Roman" w:hAnsi="Times New Roman" w:cs="Times New Roman"/>
                <w:sz w:val="24"/>
                <w:szCs w:val="24"/>
              </w:rPr>
              <w:t>щодо оформлення комплектів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робочих креслень</w:t>
            </w:r>
            <w:r w:rsidR="00B963FC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137596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галузевих будівельних норм (ДСТУ Б А.2.4-4:2009 СПДБ. Основні вимоги до проектної та робочої документації, ДСТУ Б А.2.4-40:2009 СПДБ. Телекомунікації. Проводові засоби зв'язку. Умовні графічні позначення на схемах та планах, </w:t>
            </w:r>
            <w:r w:rsidR="001E71A1" w:rsidRPr="00945C5A">
              <w:rPr>
                <w:rFonts w:ascii="Times New Roman" w:hAnsi="Times New Roman"/>
                <w:sz w:val="24"/>
                <w:szCs w:val="24"/>
              </w:rPr>
              <w:t xml:space="preserve">«ТЕЛЕКОМУНІКАЦІЇ. ПРОВОДОВІ ЗАСОБИ ЗВ'ЯЗКУ. Робочі креслення ДСТУ Б А.2.4-42:2009», 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ГБН В.2.2-34620942-002:2015 Лінійно-кабельні споруди телекомунікацій. Проектування).</w:t>
            </w:r>
          </w:p>
          <w:p w14:paraId="6BD099B7" w14:textId="4D5D7713" w:rsidR="00E34264" w:rsidRPr="00945C5A" w:rsidRDefault="00E34264" w:rsidP="00367BB9">
            <w:pPr>
              <w:pStyle w:val="ae"/>
              <w:ind w:left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</w:p>
        </w:tc>
      </w:tr>
      <w:tr w:rsidR="0006104D" w:rsidRPr="00945C5A" w14:paraId="11158CB2" w14:textId="77777777" w:rsidTr="00AF207A">
        <w:trPr>
          <w:trHeight w:val="658"/>
        </w:trPr>
        <w:tc>
          <w:tcPr>
            <w:tcW w:w="2268" w:type="dxa"/>
          </w:tcPr>
          <w:p w14:paraId="42AAA139" w14:textId="77777777" w:rsidR="0006104D" w:rsidRPr="00945C5A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Перелік робіт, які необхідно виконати на мережі</w:t>
            </w:r>
          </w:p>
        </w:tc>
        <w:tc>
          <w:tcPr>
            <w:tcW w:w="7938" w:type="dxa"/>
          </w:tcPr>
          <w:p w14:paraId="4494986F" w14:textId="39DDEAE2" w:rsidR="002A5133" w:rsidRDefault="001E71A1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192856464"/>
            <w:r w:rsidRPr="00945C5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Облаштування </w:t>
            </w:r>
            <w:r w:rsidR="009714EC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додаткового приєднання до </w:t>
            </w:r>
            <w:r w:rsidR="00367BB9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5F5FF7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8E63E3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шляхом влаштування </w:t>
            </w:r>
            <w:r w:rsidR="00877EF6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технологічного </w:t>
            </w:r>
            <w:r w:rsidR="008E63E3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отвору</w:t>
            </w:r>
            <w:r w:rsidR="00877EF6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(який виконуватиме функції ніші для приєднання) </w:t>
            </w:r>
            <w:r w:rsidR="00D77BF5" w:rsidRPr="00945C5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для вводу пластикового каналу трубою типу </w:t>
            </w:r>
            <w:proofErr w:type="spellStart"/>
            <w:r w:rsidR="00D77BF5" w:rsidRPr="00945C5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Копофлекс</w:t>
            </w:r>
            <w:proofErr w:type="spellEnd"/>
            <w:r w:rsidR="00D77BF5" w:rsidRPr="00945C5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(двошарова для прокладання кабелів,</w:t>
            </w:r>
            <w:r w:rsid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77EF6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азначити конкретно</w:t>
            </w:r>
            <w:r w:rsid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77EF6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кількість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</w:t>
            </w:r>
            <w:r w:rsid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трубок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визначити в залежності від 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проектних потреб та характеристик  об’єкту</w:t>
            </w:r>
            <w:r w:rsidR="0031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опускається використання </w:t>
            </w:r>
            <w:r w:rsidR="006C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товстостінних пластикових 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водопровідних труб</w:t>
            </w:r>
            <w:r w:rsidR="0031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13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високого тиску</w:t>
            </w:r>
            <w:r w:rsidR="006C7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відповідного діаметру/характеристик. </w:t>
            </w:r>
          </w:p>
          <w:p w14:paraId="5E580048" w14:textId="77777777" w:rsidR="003340CF" w:rsidRPr="003340CF" w:rsidRDefault="003340CF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 час дообладнання існуючої ККЕ з азбестоцементних труб пластиковими трубами можливо:</w:t>
            </w:r>
          </w:p>
          <w:p w14:paraId="710FB6A6" w14:textId="21B28CE2" w:rsidR="003340CF" w:rsidRPr="003340CF" w:rsidRDefault="003340CF" w:rsidP="007B177D">
            <w:pPr>
              <w:pStyle w:val="ae"/>
              <w:numPr>
                <w:ilvl w:val="0"/>
                <w:numId w:val="7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Виконувати докладку нових каналів з пластикових труб до блоків існуючої ККЕ паралельно діючим каналам зверху (якщо кількість каналів у верхньому блоці менша ніж в нижніх блоках)  чи збоку залежно від форми блоку і розташування в ньому труб.</w:t>
            </w:r>
          </w:p>
          <w:p w14:paraId="02DEFF1C" w14:textId="77777777" w:rsidR="003340CF" w:rsidRPr="003340CF" w:rsidRDefault="003340CF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нових труб повинно бути виконано не вище верхнього ряду існуючих каналів кабельної каналізації. </w:t>
            </w:r>
          </w:p>
          <w:p w14:paraId="0DBE96A2" w14:textId="38C23738" w:rsidR="003340CF" w:rsidRPr="003340CF" w:rsidRDefault="003340CF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 напрямок підведення труб дозволяє, введення в ОП необхідно виконувати через конструктивні ніші (</w:t>
            </w:r>
            <w:proofErr w:type="spellStart"/>
            <w:r w:rsidRP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проєми</w:t>
            </w:r>
            <w:proofErr w:type="spellEnd"/>
            <w:r w:rsidRP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торцевих та бокових стінках. Всі канали мають бути розміщені в одній вертикальній та горизонтальній площині.</w:t>
            </w:r>
          </w:p>
          <w:p w14:paraId="4611F957" w14:textId="685AB62B" w:rsidR="00945C5A" w:rsidRPr="00945C5A" w:rsidRDefault="00945C5A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608D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Глибина залягання пластикового каналу має відповідати нормативним вимогам</w:t>
            </w:r>
            <w:r w:rsidR="001D7546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 не менше 0,</w:t>
            </w:r>
            <w:r w:rsidR="00F51263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D7546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067F0E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 верху горловини ОП</w:t>
            </w:r>
            <w:r w:rsidR="005E608D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EF845D" w14:textId="47D95BB6" w:rsidR="00945C5A" w:rsidRDefault="001C558D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Довжина такого </w:t>
            </w:r>
            <w:r w:rsidR="004A7667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каналу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ОП для приєднання має складати не менше 1 метра</w:t>
            </w:r>
            <w:r w:rsidR="006F0E70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731BB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Герметизація каналу після завершення робіт обов’язкова (пустий – заглушка, ні- визначити проектом з врахуванням нормативних рекомендацій). </w:t>
            </w:r>
          </w:p>
          <w:p w14:paraId="78A01FF8" w14:textId="768E1A23" w:rsidR="002A5133" w:rsidRPr="003340CF" w:rsidRDefault="002A5133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При облаштуванні приєднання повинні бути дотримані  унормовані розміри проміжків між каналами (трубами), які мають забезпечувати  механічну міцність та запобігати  проникненню в оглядовий пристрій ґрунтових вод;</w:t>
            </w:r>
          </w:p>
          <w:p w14:paraId="448DB184" w14:textId="664F581D" w:rsidR="003340CF" w:rsidRPr="002A5133" w:rsidRDefault="003340CF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ільні просвіти </w:t>
            </w:r>
            <w:proofErr w:type="spellStart"/>
            <w:r w:rsidRP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проємів</w:t>
            </w:r>
            <w:proofErr w:type="spellEnd"/>
            <w:r w:rsidRPr="0033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повинні бути закриті цегляною кладкою, а проміжки між трубами – цегляною щебінкою на цементному розчині;</w:t>
            </w:r>
          </w:p>
          <w:p w14:paraId="5C0EFC35" w14:textId="45EE62B5" w:rsidR="002A5133" w:rsidRPr="00945C5A" w:rsidRDefault="002A5133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33">
              <w:rPr>
                <w:rFonts w:ascii="Times New Roman" w:hAnsi="Times New Roman" w:cs="Times New Roman"/>
                <w:sz w:val="24"/>
                <w:szCs w:val="24"/>
              </w:rPr>
              <w:t xml:space="preserve">Труби </w:t>
            </w:r>
            <w:proofErr w:type="spellStart"/>
            <w:r w:rsidRPr="002A5133">
              <w:rPr>
                <w:rFonts w:ascii="Times New Roman" w:hAnsi="Times New Roman" w:cs="Times New Roman"/>
                <w:sz w:val="24"/>
                <w:szCs w:val="24"/>
              </w:rPr>
              <w:t>кабелепроводів</w:t>
            </w:r>
            <w:proofErr w:type="spellEnd"/>
            <w:r w:rsidRPr="002A5133">
              <w:rPr>
                <w:rFonts w:ascii="Times New Roman" w:hAnsi="Times New Roman" w:cs="Times New Roman"/>
                <w:sz w:val="24"/>
                <w:szCs w:val="24"/>
              </w:rPr>
              <w:t xml:space="preserve"> не повинні виступати за площину внутрішньої стінки колодязя;</w:t>
            </w:r>
          </w:p>
          <w:p w14:paraId="2132574C" w14:textId="0381A1AE" w:rsidR="003340CF" w:rsidRDefault="00945C5A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548D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приєднання споруд будівель, торгових, жилих комплексів, тощо канал має</w:t>
            </w:r>
            <w:r w:rsidR="004A7667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7667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запроектований/прокладений</w:t>
            </w:r>
            <w:r w:rsidR="00D77BF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 ОП до споруди</w:t>
            </w:r>
            <w:r w:rsidR="00526F73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73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внутрішнім</w:t>
            </w:r>
            <w:proofErr w:type="spellEnd"/>
            <w:r w:rsidR="00C273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26F73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діаметром не </w:t>
            </w:r>
            <w:r w:rsidR="00211779" w:rsidRPr="00B2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r w:rsidR="00526F73" w:rsidRPr="00B2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0149" w:rsidRPr="00DC4C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  <w:r w:rsidR="00B22155" w:rsidRPr="00B2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6F73" w:rsidRPr="00B2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r w:rsidR="009A0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0921" w:rsidRPr="00662DA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відповідно п</w:t>
            </w:r>
            <w:r w:rsidR="009A092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.12.2.5. </w:t>
            </w:r>
            <w:r w:rsidR="009A0921" w:rsidRPr="00662DA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ГБН В.2.2-34620942-002:2015</w:t>
            </w:r>
            <w:r w:rsidR="00C27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2155" w:rsidRPr="00B2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736D" w:rsidRPr="00CA6A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 разі відс</w:t>
            </w:r>
            <w:r w:rsidR="00CA6A8E" w:rsidRPr="00CA6A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</w:t>
            </w:r>
            <w:r w:rsidR="00C2736D" w:rsidRPr="00CA6A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тності закладних для вводу в споруду </w:t>
            </w:r>
            <w:r w:rsidR="00CA6A8E" w:rsidRPr="00CA6A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обладнати зворотній кінець каналу (перед спорудою) відповідним конструктивом з розмірами, що забезпечать зручність експлуатації - оглядовим пристроєм, коробкою тощо.</w:t>
            </w:r>
            <w:r w:rsidR="00CA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58D" w:rsidRPr="00B2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r w:rsidR="001C558D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06A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заготовки для </w:t>
            </w:r>
            <w:r w:rsidR="001C558D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</w:t>
            </w:r>
            <w:r w:rsidR="00F506A5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гування</w:t>
            </w:r>
            <w:r w:rsidR="001C558D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кабелю </w:t>
            </w:r>
            <w:r w:rsidR="00645776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після завершення робіт </w:t>
            </w:r>
            <w:r w:rsidR="001C558D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C4760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бов’язкове</w:t>
            </w:r>
            <w:r w:rsidR="001C558D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bookmarkEnd w:id="16"/>
            <w:r w:rsidR="00B22155" w:rsidRPr="00CA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4CA7EB" w14:textId="50928CDA" w:rsidR="00945C5A" w:rsidRPr="003340CF" w:rsidRDefault="00B40E14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CF">
              <w:rPr>
                <w:rFonts w:ascii="Times New Roman" w:hAnsi="Times New Roman" w:cs="Times New Roman"/>
                <w:sz w:val="24"/>
                <w:szCs w:val="24"/>
              </w:rPr>
              <w:t>Торець труби приєднання повинен бути вирівняний</w:t>
            </w:r>
            <w:r w:rsidR="00E96A67" w:rsidRPr="003340CF">
              <w:rPr>
                <w:rFonts w:ascii="Times New Roman" w:hAnsi="Times New Roman" w:cs="Times New Roman"/>
                <w:sz w:val="24"/>
                <w:szCs w:val="24"/>
              </w:rPr>
              <w:t xml:space="preserve">, місце </w:t>
            </w:r>
            <w:r w:rsidR="000476DD" w:rsidRPr="003340CF">
              <w:rPr>
                <w:rFonts w:ascii="Times New Roman" w:hAnsi="Times New Roman" w:cs="Times New Roman"/>
                <w:sz w:val="24"/>
                <w:szCs w:val="24"/>
              </w:rPr>
              <w:t>введення</w:t>
            </w:r>
            <w:r w:rsidR="00E96A67" w:rsidRPr="003340CF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трубопроводу слід оштукатурити в рівень зі стінкою колодязя </w:t>
            </w:r>
            <w:r w:rsidR="00860C5D" w:rsidRPr="003340CF">
              <w:rPr>
                <w:rFonts w:ascii="Times New Roman" w:hAnsi="Times New Roman" w:cs="Times New Roman"/>
                <w:sz w:val="24"/>
                <w:szCs w:val="24"/>
              </w:rPr>
              <w:t>піщано</w:t>
            </w:r>
            <w:r w:rsidR="00E96A67" w:rsidRPr="003340CF">
              <w:rPr>
                <w:rFonts w:ascii="Times New Roman" w:hAnsi="Times New Roman" w:cs="Times New Roman"/>
                <w:sz w:val="24"/>
                <w:szCs w:val="24"/>
              </w:rPr>
              <w:t>-цементною сумішшю.</w:t>
            </w:r>
          </w:p>
          <w:p w14:paraId="26F7F242" w14:textId="0C57230C" w:rsidR="00B40E14" w:rsidRPr="003340CF" w:rsidRDefault="00E4739A" w:rsidP="007B177D">
            <w:pPr>
              <w:pStyle w:val="ae"/>
              <w:numPr>
                <w:ilvl w:val="1"/>
                <w:numId w:val="5"/>
              </w:numPr>
              <w:shd w:val="clear" w:color="auto" w:fill="FFFFFF"/>
              <w:ind w:left="45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Інші умови </w:t>
            </w:r>
            <w:ins w:id="17" w:author="Клишта Вікторія Дмитрівна" w:date="2025-05-16T15:41:00Z">
              <w:r w:rsidR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</w:t>
              </w:r>
              <w:r w:rsidR="0059432B"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ообладнання</w:t>
              </w:r>
              <w:r w:rsidR="0059432B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59432B"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оглядового пристрою/кабельного колодязя </w:t>
              </w:r>
              <w:r w:rsidR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для </w:t>
              </w:r>
              <w:r w:rsidR="0059432B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приєднання </w:t>
              </w:r>
              <w:r w:rsidR="0059432B" w:rsidRPr="00C513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до </w:t>
              </w:r>
              <w:r w:rsidR="0059432B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ККЕ </w:t>
              </w:r>
            </w:ins>
            <w:del w:id="18" w:author="Клишта Вікторія Дмитрівна" w:date="2025-05-16T15:41:00Z">
              <w:r w:rsidRPr="00945C5A" w:rsidDel="0059432B">
                <w:rPr>
                  <w:rFonts w:ascii="Times New Roman" w:hAnsi="Times New Roman" w:cs="Times New Roman"/>
                  <w:sz w:val="24"/>
                  <w:szCs w:val="24"/>
                </w:rPr>
                <w:delText>облаштування приєднання</w:delText>
              </w:r>
            </w:del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, які пов’язані з особливостями окремих оглядових споруд та топологічними особливостями місцевості визначаються на етапі узгодження робочого проекту.</w:t>
            </w:r>
          </w:p>
        </w:tc>
      </w:tr>
      <w:tr w:rsidR="0006104D" w:rsidRPr="00945C5A" w14:paraId="186FFA56" w14:textId="77777777" w:rsidTr="00AF207A">
        <w:trPr>
          <w:trHeight w:val="658"/>
        </w:trPr>
        <w:tc>
          <w:tcPr>
            <w:tcW w:w="2268" w:type="dxa"/>
          </w:tcPr>
          <w:p w14:paraId="02C33D6B" w14:textId="77777777" w:rsidR="0006104D" w:rsidRPr="00945C5A" w:rsidRDefault="0006104D" w:rsidP="00860C5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Інші умови</w:t>
            </w:r>
          </w:p>
        </w:tc>
        <w:tc>
          <w:tcPr>
            <w:tcW w:w="7938" w:type="dxa"/>
          </w:tcPr>
          <w:p w14:paraId="1717E08E" w14:textId="68559BCA" w:rsidR="0006104D" w:rsidRPr="00945C5A" w:rsidRDefault="0006104D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6.1. Робочий проект на </w:t>
            </w:r>
            <w:ins w:id="19" w:author="Клишта Вікторія Дмитрівна" w:date="2025-05-16T15:42:00Z">
              <w:r w:rsidR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</w:t>
              </w:r>
              <w:r w:rsidR="0059432B"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ообладнання</w:t>
              </w:r>
              <w:r w:rsidR="0059432B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59432B"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оглядового пристрою/кабельного колодязя </w:t>
              </w:r>
              <w:r w:rsidR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для </w:t>
              </w:r>
              <w:r w:rsidR="0059432B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приєднання </w:t>
              </w:r>
              <w:r w:rsidR="0059432B" w:rsidRPr="00C513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до </w:t>
              </w:r>
              <w:r w:rsidR="0059432B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ККЕ </w:t>
              </w:r>
            </w:ins>
            <w:del w:id="20" w:author="Клишта Вікторія Дмитрівна" w:date="2025-05-16T15:42:00Z">
              <w:r w:rsidR="00D11BE9" w:rsidRPr="00945C5A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облаштування </w:delText>
              </w:r>
              <w:r w:rsidR="009714EC" w:rsidRPr="00945C5A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приєднання</w:delText>
              </w:r>
              <w:r w:rsidR="00F93349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 </w:delText>
              </w:r>
              <w:r w:rsidR="003E5391" w:rsidRPr="00945C5A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до </w:delText>
              </w:r>
              <w:r w:rsidR="00D11BE9" w:rsidRPr="00945C5A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ККЕ</w:delText>
              </w:r>
            </w:del>
            <w:r w:rsidR="00D11BE9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391" w:rsidRPr="0094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 Укртелекому, 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замовнику потрібно узгодити з ____________ філією АТ «Укртелеком».</w:t>
            </w:r>
            <w:r w:rsidR="004C12B4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Один примірник </w:t>
            </w:r>
            <w:r w:rsidR="002B53BC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узгодженого</w:t>
            </w:r>
            <w:r w:rsidR="004C12B4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робочого проекту</w:t>
            </w:r>
            <w:r w:rsidR="00F20058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в паперовому та електронному вигляді (формат.pdf)</w:t>
            </w:r>
            <w:r w:rsidR="004C12B4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надати ____________ філії АТ «Укртелеком».</w:t>
            </w:r>
          </w:p>
          <w:p w14:paraId="5191585D" w14:textId="20DA8D47" w:rsidR="00B40E14" w:rsidRPr="00945C5A" w:rsidRDefault="00B40E14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E4739A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4264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Для визначення охоронних зон та внесення в технічний облік приєднаних </w:t>
            </w:r>
            <w:r w:rsidR="009E1C0A" w:rsidRPr="00945C5A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="00E34264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C6034" w:rsidRPr="00945C5A">
              <w:rPr>
                <w:rFonts w:ascii="Times New Roman" w:hAnsi="Times New Roman" w:cs="Times New Roman"/>
                <w:sz w:val="24"/>
                <w:szCs w:val="24"/>
              </w:rPr>
              <w:t>а робочих кресленнях повинна бути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інформація щодо:</w:t>
            </w:r>
          </w:p>
          <w:p w14:paraId="4FF7D089" w14:textId="4889958C" w:rsidR="00B40E14" w:rsidRPr="00945C5A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траси проектованої </w:t>
            </w:r>
            <w:r w:rsidR="000476DD" w:rsidRPr="00945C5A">
              <w:rPr>
                <w:rFonts w:ascii="Times New Roman" w:hAnsi="Times New Roman" w:cs="Times New Roman"/>
                <w:sz w:val="24"/>
                <w:szCs w:val="24"/>
              </w:rPr>
              <w:t>ККЕ</w:t>
            </w:r>
            <w:r w:rsidR="00BB133C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96B" w:rsidRPr="00945C5A">
              <w:rPr>
                <w:rFonts w:ascii="Times New Roman" w:hAnsi="Times New Roman" w:cs="Times New Roman"/>
                <w:sz w:val="24"/>
                <w:szCs w:val="24"/>
              </w:rPr>
              <w:t>(каналу, який приєднується)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, існуючі та проектовані наземні та підземні комунікації</w:t>
            </w:r>
            <w:r w:rsidR="00CF6412">
              <w:rPr>
                <w:rFonts w:ascii="Times New Roman" w:hAnsi="Times New Roman" w:cs="Times New Roman"/>
                <w:sz w:val="24"/>
                <w:szCs w:val="24"/>
              </w:rPr>
              <w:t xml:space="preserve"> ККЕ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з їх прив'язкою до постійних орієнтирів;</w:t>
            </w:r>
          </w:p>
          <w:p w14:paraId="71080610" w14:textId="15E56895" w:rsidR="00B40E14" w:rsidRPr="00945C5A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ємності блоків </w:t>
            </w:r>
            <w:r w:rsidR="000476DD" w:rsidRPr="00945C5A">
              <w:rPr>
                <w:rFonts w:ascii="Times New Roman" w:hAnsi="Times New Roman" w:cs="Times New Roman"/>
                <w:sz w:val="24"/>
                <w:szCs w:val="24"/>
              </w:rPr>
              <w:t>ККЕ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DD7C09" w14:textId="4F9AACD1" w:rsidR="00B40E14" w:rsidRPr="00945C5A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розмірів траншей із зазначенням глибини прокладання </w:t>
            </w:r>
            <w:r w:rsidR="000476DD" w:rsidRPr="00945C5A">
              <w:rPr>
                <w:rFonts w:ascii="Times New Roman" w:hAnsi="Times New Roman" w:cs="Times New Roman"/>
                <w:sz w:val="24"/>
                <w:szCs w:val="24"/>
              </w:rPr>
              <w:t>ККЕ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EC5895" w14:textId="1AF5E258" w:rsidR="00B40E14" w:rsidRPr="00945C5A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ab/>
              <w:t>номерів і типів запроектованих колодязів</w:t>
            </w:r>
            <w:r w:rsidR="00CB7457" w:rsidRPr="00945C5A">
              <w:rPr>
                <w:rFonts w:ascii="Times New Roman" w:hAnsi="Times New Roman" w:cs="Times New Roman"/>
                <w:sz w:val="24"/>
                <w:szCs w:val="24"/>
              </w:rPr>
              <w:t>/боксів для обслуговування кабельних ліній</w:t>
            </w:r>
            <w:r w:rsidR="007B177D">
              <w:rPr>
                <w:rFonts w:ascii="Times New Roman" w:hAnsi="Times New Roman" w:cs="Times New Roman"/>
                <w:sz w:val="24"/>
                <w:szCs w:val="24"/>
              </w:rPr>
              <w:t xml:space="preserve"> (якщо це передбачено проектом)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5268AF" w14:textId="7C44C055" w:rsidR="00B40E14" w:rsidRPr="00945C5A" w:rsidRDefault="00B40E14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64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ідстані між колодязями</w:t>
            </w:r>
            <w:r w:rsidR="00CB7457" w:rsidRPr="00945C5A">
              <w:rPr>
                <w:rFonts w:ascii="Times New Roman" w:hAnsi="Times New Roman" w:cs="Times New Roman"/>
                <w:sz w:val="24"/>
                <w:szCs w:val="24"/>
              </w:rPr>
              <w:t>/боксами</w:t>
            </w:r>
            <w:r w:rsidR="007B177D">
              <w:rPr>
                <w:rFonts w:ascii="Times New Roman" w:hAnsi="Times New Roman" w:cs="Times New Roman"/>
                <w:sz w:val="24"/>
                <w:szCs w:val="24"/>
              </w:rPr>
              <w:t xml:space="preserve"> (якщо це передбачено проектом)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DC4B21" w14:textId="5F65CCE5" w:rsidR="00B40E14" w:rsidRPr="00945C5A" w:rsidRDefault="0040714B" w:rsidP="00860C5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- траси кабельних ліній до об’єкту що підключається (</w:t>
            </w:r>
            <w:r w:rsidR="00E34264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кінцеву 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74C19" w:rsidRPr="00945C5A">
              <w:rPr>
                <w:rFonts w:ascii="Times New Roman" w:hAnsi="Times New Roman" w:cs="Times New Roman"/>
                <w:sz w:val="24"/>
                <w:szCs w:val="24"/>
              </w:rPr>
              <w:t>очку</w:t>
            </w:r>
            <w:r w:rsidR="00CB7457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075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зазначену в запиті на ТУ</w:t>
            </w:r>
            <w:r w:rsidR="00BB133C" w:rsidRPr="00945C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264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що показує місце закінчення каналу, що приєднується</w:t>
            </w:r>
            <w:r w:rsidR="00BB133C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та місце закінчення кабельної траси, що прокладається в проектованому каналі/ККЕ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76DD" w:rsidRPr="00945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0E6149" w14:textId="31A06A06" w:rsidR="0006104D" w:rsidRPr="00945C5A" w:rsidRDefault="0006104D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860C5D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3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. Перед початком робіт необхідно отримати письмовий дозвіл ____________ філії АТ «Укртелеком» на виконання робіт згідно з </w:t>
            </w:r>
            <w:r w:rsidR="002D0126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попередньо 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узгодженою проектною документацією. Дозвіл надається після оплати послуги технічного нагляду за роботою сторонньої організації при виконанні робіт в ККЕ.</w:t>
            </w:r>
          </w:p>
          <w:p w14:paraId="64B6F2C0" w14:textId="487A5CCF" w:rsidR="0006104D" w:rsidRDefault="0006104D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860C5D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4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. Роботи по </w:t>
            </w:r>
            <w:ins w:id="21" w:author="Клишта Вікторія Дмитрівна" w:date="2025-05-16T15:42:00Z">
              <w:r w:rsidR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</w:t>
              </w:r>
              <w:r w:rsidR="0059432B"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ообладнання</w:t>
              </w:r>
              <w:r w:rsidR="0059432B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59432B"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оглядового пристрою/кабельного колодязя </w:t>
              </w:r>
              <w:r w:rsidR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для </w:t>
              </w:r>
              <w:r w:rsidR="0059432B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приєднання </w:t>
              </w:r>
              <w:r w:rsidR="0059432B" w:rsidRPr="00C513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до </w:t>
              </w:r>
              <w:r w:rsidR="0059432B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ККЕ </w:t>
              </w:r>
            </w:ins>
            <w:del w:id="22" w:author="Клишта Вікторія Дмитрівна" w:date="2025-05-16T15:42:00Z">
              <w:r w:rsidR="00740EC2" w:rsidRPr="00945C5A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облаштуванн</w:delText>
              </w:r>
              <w:r w:rsidR="005A37CB" w:rsidRPr="00945C5A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ю</w:delText>
              </w:r>
              <w:r w:rsidR="00740EC2" w:rsidRPr="00945C5A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 </w:delText>
              </w:r>
              <w:r w:rsidR="009714EC" w:rsidRPr="00945C5A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приєднання до </w:delText>
              </w:r>
              <w:r w:rsidR="00CF6412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ККЕ</w:delText>
              </w:r>
              <w:r w:rsidR="00740EC2" w:rsidRPr="00945C5A" w:rsidDel="005943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 </w:delText>
              </w:r>
              <w:r w:rsidR="00740EC2" w:rsidRPr="00945C5A" w:rsidDel="00463BD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 </w:delText>
              </w:r>
            </w:del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виконати згідно із чинними нормативними документами та проводити тільки під наглядом фахівця з технічного нагляду філії.</w:t>
            </w:r>
          </w:p>
          <w:p w14:paraId="598BA9A8" w14:textId="44ABE8EA" w:rsidR="0006104D" w:rsidRPr="00945C5A" w:rsidRDefault="0006104D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DA53D0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5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 Після виконання робіт впродовж 20 (двадцяти) календарних днів</w:t>
            </w:r>
            <w:r w:rsidR="004504C8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, заповнити, та 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надати</w:t>
            </w:r>
            <w:r w:rsidR="004504C8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підписаний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="00E1169F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А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к</w:t>
            </w:r>
            <w:r w:rsidR="00E1169F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т </w:t>
            </w:r>
            <w:r w:rsidR="00E1169F" w:rsidRPr="007B17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прийому-передачі</w:t>
            </w:r>
            <w:r w:rsidR="00AE7076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поліпшення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до _______________ філії</w:t>
            </w:r>
            <w:r w:rsidR="004504C8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,___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__________ (назва та № технічного підрозділу) м. _______</w:t>
            </w:r>
            <w:r w:rsidR="004504C8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(Форма Акту додається)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</w:p>
          <w:p w14:paraId="5DF8802D" w14:textId="61FCBD1A" w:rsidR="00AB5DE4" w:rsidRPr="00945C5A" w:rsidRDefault="00AB5DE4" w:rsidP="00860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DA53D0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 Після виконання робіт впродовж 10 (десяти) календарних днів від дати закінчення терміну дозволу на виконання робіт, замовник повинен надати один примірник виконавчої документації</w:t>
            </w:r>
            <w:r w:rsidR="004504C8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з Актом на приховані роботи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до _______________ філії АТ «Укртелеком».</w:t>
            </w:r>
          </w:p>
          <w:p w14:paraId="39DBF127" w14:textId="24ACEB0C" w:rsidR="00E1169F" w:rsidRPr="00463BD0" w:rsidRDefault="00E22B6E" w:rsidP="00E11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23" w:author="Клишта Вікторія Дмитрівна" w:date="2025-05-16T15:43:00Z">
                  <w:rPr>
                    <w:rFonts w:ascii="Times New Roman" w:eastAsia="Times New Roman" w:hAnsi="Times New Roman" w:cs="Times New Roman"/>
                    <w:iCs/>
                    <w:color w:val="000000"/>
                    <w:spacing w:val="10"/>
                    <w:sz w:val="24"/>
                    <w:szCs w:val="24"/>
                    <w:lang w:eastAsia="ru-RU"/>
                  </w:rPr>
                </w:rPrChange>
              </w:rPr>
            </w:pP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DA53D0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7</w:t>
            </w:r>
            <w:r w:rsidR="001C1E0E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. </w:t>
            </w:r>
            <w:ins w:id="24" w:author="Клишта Вікторія Дмитрівна" w:date="2025-05-16T15:43:00Z">
              <w:r w:rsidR="00463BD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</w:t>
              </w:r>
            </w:ins>
            <w:ins w:id="25" w:author="Клишта Вікторія Дмитрівна" w:date="2025-05-16T15:42:00Z">
              <w:r w:rsidR="00463BD0"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ообладнання</w:t>
              </w:r>
              <w:r w:rsidR="00463BD0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463BD0" w:rsidRPr="00790C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оглядового пристрою/кабельного колодязя </w:t>
              </w:r>
              <w:r w:rsidR="00463BD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для </w:t>
              </w:r>
              <w:r w:rsidR="00463BD0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приєднання </w:t>
              </w:r>
              <w:r w:rsidR="00463BD0" w:rsidRPr="00C513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до </w:t>
              </w:r>
              <w:r w:rsidR="00463BD0" w:rsidRPr="00945C5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ККЕ </w:t>
              </w:r>
            </w:ins>
            <w:del w:id="26" w:author="Клишта Вікторія Дмитрівна" w:date="2025-05-16T15:43:00Z">
              <w:r w:rsidR="00E1169F" w:rsidRPr="00945C5A" w:rsidDel="00463BD0">
                <w:rPr>
                  <w:rFonts w:ascii="Times New Roman" w:eastAsia="Times New Roman" w:hAnsi="Times New Roman" w:cs="Times New Roman"/>
                  <w:iCs/>
                  <w:color w:val="000000"/>
                  <w:spacing w:val="10"/>
                  <w:sz w:val="24"/>
                  <w:szCs w:val="24"/>
                  <w:lang w:eastAsia="ru-RU"/>
                </w:rPr>
                <w:delText>Облаштован</w:delText>
              </w:r>
              <w:r w:rsidR="004504C8" w:rsidDel="00463BD0">
                <w:rPr>
                  <w:rFonts w:ascii="Times New Roman" w:eastAsia="Times New Roman" w:hAnsi="Times New Roman" w:cs="Times New Roman"/>
                  <w:iCs/>
                  <w:color w:val="000000"/>
                  <w:spacing w:val="10"/>
                  <w:sz w:val="24"/>
                  <w:szCs w:val="24"/>
                  <w:lang w:eastAsia="ru-RU"/>
                </w:rPr>
                <w:delText>е</w:delText>
              </w:r>
              <w:r w:rsidR="00E1169F" w:rsidRPr="00945C5A" w:rsidDel="00463BD0">
                <w:rPr>
                  <w:rFonts w:ascii="Times New Roman" w:eastAsia="Times New Roman" w:hAnsi="Times New Roman" w:cs="Times New Roman"/>
                  <w:iCs/>
                  <w:color w:val="000000"/>
                  <w:spacing w:val="10"/>
                  <w:sz w:val="24"/>
                  <w:szCs w:val="24"/>
                  <w:lang w:eastAsia="ru-RU"/>
                </w:rPr>
                <w:delText xml:space="preserve"> </w:delText>
              </w:r>
              <w:r w:rsidR="004504C8" w:rsidDel="00463BD0">
                <w:rPr>
                  <w:rFonts w:ascii="Times New Roman" w:eastAsia="Times New Roman" w:hAnsi="Times New Roman" w:cs="Times New Roman"/>
                  <w:iCs/>
                  <w:color w:val="000000"/>
                  <w:spacing w:val="10"/>
                  <w:sz w:val="24"/>
                  <w:szCs w:val="24"/>
                  <w:lang w:eastAsia="ru-RU"/>
                </w:rPr>
                <w:delText xml:space="preserve">приєднання до ККЕ </w:delText>
              </w:r>
            </w:del>
            <w:r w:rsidR="00E1169F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є невід’ємною частиною оглядової споруди та належить власнику АТ «Укртелекому».</w:t>
            </w:r>
          </w:p>
          <w:p w14:paraId="080E94F8" w14:textId="253410DB" w:rsidR="00E1169F" w:rsidRPr="00945C5A" w:rsidRDefault="00E1169F" w:rsidP="00E11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Після виконання робіт з дообладнання оглядової споруди </w:t>
            </w:r>
            <w:ins w:id="27" w:author="Клишта Вікторія Дмитрівна" w:date="2025-05-16T15:43:00Z">
              <w:r w:rsidR="00463BD0">
                <w:rPr>
                  <w:rFonts w:ascii="Times New Roman" w:eastAsia="Times New Roman" w:hAnsi="Times New Roman" w:cs="Times New Roman"/>
                  <w:iCs/>
                  <w:color w:val="000000"/>
                  <w:spacing w:val="10"/>
                  <w:sz w:val="24"/>
                  <w:szCs w:val="24"/>
                  <w:lang w:eastAsia="ru-RU"/>
                </w:rPr>
                <w:t xml:space="preserve">для </w:t>
              </w:r>
            </w:ins>
            <w:r w:rsidR="004504C8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приєднання</w:t>
            </w:r>
            <w:del w:id="28" w:author="Клишта Вікторія Дмитрівна" w:date="2025-05-16T15:43:00Z">
              <w:r w:rsidR="004504C8" w:rsidDel="00463BD0">
                <w:rPr>
                  <w:rFonts w:ascii="Times New Roman" w:eastAsia="Times New Roman" w:hAnsi="Times New Roman" w:cs="Times New Roman"/>
                  <w:iCs/>
                  <w:color w:val="000000"/>
                  <w:spacing w:val="10"/>
                  <w:sz w:val="24"/>
                  <w:szCs w:val="24"/>
                  <w:lang w:eastAsia="ru-RU"/>
                </w:rPr>
                <w:delText>м</w:delText>
              </w:r>
            </w:del>
            <w:r w:rsidR="004504C8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до ККЕ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 та здійснення інших будь-яких невід’ємних поліпшень, на результати таких робіт та/або поліпшень право власності у замовника Технічних умов не виникає. Замовник Технічних умов повинен передати власнику оглядової споруди виконані роботи, які передбачені  отриманими Технічними умовами, відповідним Актом прийому-передачі.</w:t>
            </w:r>
            <w:r w:rsidR="0039581F" w:rsidRPr="00945C5A">
              <w:rPr>
                <w:rFonts w:ascii="Times New Roman" w:hAnsi="Times New Roman" w:cs="Times New Roman"/>
              </w:rPr>
              <w:t xml:space="preserve"> </w:t>
            </w:r>
            <w:r w:rsidR="0039581F" w:rsidRPr="007B177D">
              <w:rPr>
                <w:rFonts w:ascii="Times New Roman" w:hAnsi="Times New Roman" w:cs="Times New Roman"/>
                <w:sz w:val="24"/>
                <w:szCs w:val="24"/>
              </w:rPr>
              <w:t>Після зді</w:t>
            </w:r>
            <w:r w:rsidR="009714EC" w:rsidRPr="007B177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9581F" w:rsidRPr="007B177D">
              <w:rPr>
                <w:rFonts w:ascii="Times New Roman" w:hAnsi="Times New Roman" w:cs="Times New Roman"/>
                <w:sz w:val="24"/>
                <w:szCs w:val="24"/>
              </w:rPr>
              <w:t xml:space="preserve">снення </w:t>
            </w:r>
            <w:r w:rsidR="0039581F" w:rsidRPr="007B17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робіт з дообладнання оглядової споруди </w:t>
            </w:r>
            <w:r w:rsidR="004504C8" w:rsidRPr="007B17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приєднанням до ККЕ</w:t>
            </w:r>
            <w:r w:rsidR="0039581F" w:rsidRPr="007B177D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, та здійснення інших</w:t>
            </w:r>
            <w:r w:rsidR="0039581F" w:rsidRPr="007B1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603" w:rsidRPr="007B177D">
              <w:rPr>
                <w:rFonts w:ascii="Times New Roman" w:hAnsi="Times New Roman" w:cs="Times New Roman"/>
                <w:sz w:val="24"/>
                <w:szCs w:val="24"/>
              </w:rPr>
              <w:t>робіт з облаштування оглядової споруди</w:t>
            </w:r>
            <w:r w:rsidR="009D2810" w:rsidRPr="007B1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81F" w:rsidRPr="007B177D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відшкодування </w:t>
            </w:r>
            <w:r w:rsidR="00E21B23" w:rsidRPr="007B177D">
              <w:rPr>
                <w:rFonts w:ascii="Times New Roman" w:hAnsi="Times New Roman" w:cs="Times New Roman"/>
                <w:sz w:val="24"/>
                <w:szCs w:val="24"/>
              </w:rPr>
              <w:t xml:space="preserve"> вартості таких робіт </w:t>
            </w:r>
            <w:r w:rsidR="00AB6C5D" w:rsidRPr="007B177D">
              <w:rPr>
                <w:rFonts w:ascii="Times New Roman" w:hAnsi="Times New Roman" w:cs="Times New Roman"/>
                <w:sz w:val="24"/>
                <w:szCs w:val="24"/>
              </w:rPr>
              <w:t xml:space="preserve">або витрат на них </w:t>
            </w:r>
            <w:r w:rsidR="0008774F" w:rsidRPr="007B177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B6C5D" w:rsidRPr="007B17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774F" w:rsidRPr="007B177D">
              <w:rPr>
                <w:rFonts w:ascii="Times New Roman" w:hAnsi="Times New Roman" w:cs="Times New Roman"/>
                <w:sz w:val="24"/>
                <w:szCs w:val="24"/>
              </w:rPr>
              <w:t>внику не здійснюється.</w:t>
            </w:r>
          </w:p>
          <w:p w14:paraId="215A18A3" w14:textId="4B8D7C1B" w:rsidR="000456D1" w:rsidRPr="00945C5A" w:rsidRDefault="000456D1" w:rsidP="00E11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6.</w:t>
            </w:r>
            <w:r w:rsidR="00DA53D0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8</w:t>
            </w:r>
            <w:r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>. Технічні умови вважаються виконаними після виконання робіт у повному обсязі згідно з цими технічними умовами та проектною документацією.</w:t>
            </w:r>
            <w:r w:rsidR="00E1169F" w:rsidRPr="00945C5A">
              <w:rPr>
                <w:rFonts w:ascii="Times New Roman" w:eastAsia="Times New Roman" w:hAnsi="Times New Roman" w:cs="Times New Roman"/>
                <w:iCs/>
                <w:color w:val="000000"/>
                <w:spacing w:val="10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06104D" w:rsidRPr="00945C5A" w14:paraId="3A8D2AE2" w14:textId="77777777" w:rsidTr="00E7490B">
        <w:trPr>
          <w:trHeight w:val="711"/>
        </w:trPr>
        <w:tc>
          <w:tcPr>
            <w:tcW w:w="2268" w:type="dxa"/>
          </w:tcPr>
          <w:p w14:paraId="1AE375E8" w14:textId="77777777" w:rsidR="0006104D" w:rsidRPr="00945C5A" w:rsidRDefault="0006104D" w:rsidP="0006104D">
            <w:pPr>
              <w:tabs>
                <w:tab w:val="left" w:pos="-360"/>
                <w:tab w:val="left" w:pos="-270"/>
                <w:tab w:val="left" w:pos="540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Термін дії технічних умов</w:t>
            </w:r>
          </w:p>
        </w:tc>
        <w:tc>
          <w:tcPr>
            <w:tcW w:w="7938" w:type="dxa"/>
          </w:tcPr>
          <w:p w14:paraId="60626A19" w14:textId="606B1612" w:rsidR="0006104D" w:rsidRPr="00945C5A" w:rsidRDefault="00DA53D0" w:rsidP="00DB4D70">
            <w:pPr>
              <w:pStyle w:val="a8"/>
              <w:jc w:val="both"/>
              <w:rPr>
                <w:rFonts w:eastAsia="Times New Roman"/>
                <w:iCs/>
                <w:color w:val="000000"/>
                <w:spacing w:val="10"/>
                <w:lang w:eastAsia="ru-RU"/>
              </w:rPr>
            </w:pPr>
            <w:r>
              <w:t>Рік</w:t>
            </w:r>
            <w:r w:rsidR="004504C8">
              <w:t xml:space="preserve"> з моменту видачі</w:t>
            </w:r>
            <w:r w:rsidR="007B177D">
              <w:t>.</w:t>
            </w:r>
          </w:p>
        </w:tc>
      </w:tr>
    </w:tbl>
    <w:p w14:paraId="54B2E5DC" w14:textId="77777777" w:rsidR="0006104D" w:rsidRPr="00945C5A" w:rsidRDefault="0006104D" w:rsidP="0006104D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76C6C" w14:textId="5EC33AAE" w:rsidR="00784B1F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 xml:space="preserve">Додатки: </w:t>
      </w:r>
    </w:p>
    <w:p w14:paraId="59C396DB" w14:textId="7C1F9785" w:rsidR="00990C5F" w:rsidRPr="004504C8" w:rsidRDefault="004504C8" w:rsidP="00990C5F">
      <w:pPr>
        <w:pStyle w:val="ae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9" w:name="_Hlk194424194"/>
      <w:r w:rsidRPr="004504C8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>Акт прийому-передачі</w:t>
      </w:r>
      <w:r w:rsidR="00AE7076">
        <w:rPr>
          <w:rFonts w:ascii="Times New Roman" w:eastAsia="Times New Roman" w:hAnsi="Times New Roman" w:cs="Times New Roman"/>
          <w:iCs/>
          <w:color w:val="000000"/>
          <w:spacing w:val="10"/>
          <w:sz w:val="24"/>
          <w:szCs w:val="24"/>
          <w:lang w:eastAsia="ru-RU"/>
        </w:rPr>
        <w:t xml:space="preserve"> </w:t>
      </w:r>
      <w:r w:rsidR="00990C5F" w:rsidRPr="00990C5F">
        <w:rPr>
          <w:rFonts w:ascii="Times New Roman" w:hAnsi="Times New Roman" w:cs="Times New Roman"/>
          <w:sz w:val="28"/>
          <w:szCs w:val="24"/>
        </w:rPr>
        <w:t xml:space="preserve"> </w:t>
      </w:r>
      <w:r w:rsidR="00990C5F">
        <w:rPr>
          <w:rFonts w:ascii="Times New Roman" w:hAnsi="Times New Roman" w:cs="Times New Roman"/>
          <w:sz w:val="28"/>
          <w:szCs w:val="24"/>
        </w:rPr>
        <w:t>дообладнання існуючої оглядової споруди АТ «Укртелеком»</w:t>
      </w:r>
    </w:p>
    <w:bookmarkEnd w:id="29"/>
    <w:p w14:paraId="2D1773E8" w14:textId="1C20E61B" w:rsidR="00784B1F" w:rsidRPr="00945C5A" w:rsidDel="00545D48" w:rsidRDefault="009602DE" w:rsidP="00990C5F">
      <w:pPr>
        <w:pStyle w:val="ae"/>
        <w:rPr>
          <w:del w:id="30" w:author="Клишта Вікторія Дмитрівна" w:date="2025-05-16T15:43:00Z"/>
          <w:rFonts w:ascii="Times New Roman" w:eastAsia="Calibri" w:hAnsi="Times New Roman" w:cs="Times New Roman"/>
          <w:sz w:val="24"/>
          <w:szCs w:val="24"/>
        </w:rPr>
      </w:pPr>
      <w:del w:id="31" w:author="Клишта Вікторія Дмитрівна" w:date="2025-05-16T15:43:00Z">
        <w:r w:rsidRPr="00BA7900" w:rsidDel="00545D48">
          <w:rPr>
            <w:rFonts w:ascii="Times New Roman" w:hAnsi="Times New Roman" w:cs="Times New Roman"/>
            <w:sz w:val="28"/>
            <w:szCs w:val="24"/>
          </w:rPr>
          <w:delText>Технічна частина документів по прийманню (зразки)</w:delText>
        </w:r>
      </w:del>
    </w:p>
    <w:p w14:paraId="77C64ABE" w14:textId="1C962458" w:rsidR="00784B1F" w:rsidRPr="00990C5F" w:rsidRDefault="00784B1F" w:rsidP="00784B1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>Графічні матеріали:</w:t>
      </w:r>
      <w:r w:rsidR="00D87EC9" w:rsidRPr="00945C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87EC9" w:rsidRPr="00990C5F">
        <w:rPr>
          <w:rFonts w:ascii="Times New Roman" w:hAnsi="Times New Roman" w:cs="Times New Roman"/>
          <w:color w:val="FF0000"/>
          <w:sz w:val="28"/>
          <w:szCs w:val="24"/>
        </w:rPr>
        <w:t>Ділянка траси ККЕ, орієнтовна точка приєднання до  ККЕ, тощо</w:t>
      </w:r>
      <w:r w:rsidRPr="00990C5F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14:paraId="6FB1E592" w14:textId="77777777" w:rsidR="00784B1F" w:rsidRPr="00945C5A" w:rsidRDefault="00784B1F" w:rsidP="00784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107E7" w14:textId="6850F716" w:rsidR="00784B1F" w:rsidRPr="00945C5A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>Розробив/Виконавець:              _____________________________ Виконавець І.П.</w:t>
      </w:r>
      <w:r w:rsidR="002D0126" w:rsidRPr="00945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C5A">
        <w:rPr>
          <w:rFonts w:ascii="Times New Roman" w:eastAsia="Calibri" w:hAnsi="Times New Roman" w:cs="Times New Roman"/>
          <w:sz w:val="24"/>
          <w:szCs w:val="24"/>
        </w:rPr>
        <w:t>(П.І.Б)</w:t>
      </w:r>
    </w:p>
    <w:p w14:paraId="0658F81F" w14:textId="77777777" w:rsidR="00784B1F" w:rsidRPr="00945C5A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945C5A">
        <w:rPr>
          <w:rFonts w:ascii="Times New Roman" w:eastAsia="Calibri" w:hAnsi="Times New Roman" w:cs="Times New Roman"/>
          <w:sz w:val="24"/>
          <w:szCs w:val="24"/>
        </w:rPr>
        <w:tab/>
      </w:r>
      <w:r w:rsidRPr="00945C5A">
        <w:rPr>
          <w:rFonts w:ascii="Times New Roman" w:eastAsia="Calibri" w:hAnsi="Times New Roman" w:cs="Times New Roman"/>
          <w:sz w:val="24"/>
          <w:szCs w:val="24"/>
        </w:rPr>
        <w:tab/>
        <w:t xml:space="preserve">          (підпис)</w:t>
      </w:r>
    </w:p>
    <w:p w14:paraId="5B2426AF" w14:textId="77777777" w:rsidR="00784B1F" w:rsidRPr="00945C5A" w:rsidRDefault="00784B1F" w:rsidP="00784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CDDE5" w14:textId="77777777" w:rsidR="00784B1F" w:rsidRPr="00945C5A" w:rsidRDefault="00784B1F" w:rsidP="00784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</w:p>
    <w:p w14:paraId="45018B4B" w14:textId="419B5BF3" w:rsidR="00DC7847" w:rsidRPr="00945C5A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>Технічної служби</w:t>
      </w:r>
      <w:r w:rsidRPr="00945C5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__</w:t>
      </w:r>
      <w:r w:rsidR="00860C5D" w:rsidRPr="00945C5A">
        <w:rPr>
          <w:rFonts w:ascii="Times New Roman" w:eastAsia="Calibri" w:hAnsi="Times New Roman" w:cs="Times New Roman"/>
          <w:sz w:val="24"/>
          <w:szCs w:val="24"/>
        </w:rPr>
        <w:t>___</w:t>
      </w:r>
      <w:r w:rsidRPr="00945C5A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DC7847" w:rsidRPr="00945C5A">
        <w:t xml:space="preserve"> </w:t>
      </w:r>
      <w:r w:rsidR="00DC7847" w:rsidRPr="00945C5A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3306DD" w:rsidRPr="00945C5A">
        <w:rPr>
          <w:rFonts w:ascii="Times New Roman" w:eastAsia="Calibri" w:hAnsi="Times New Roman" w:cs="Times New Roman"/>
          <w:sz w:val="24"/>
          <w:szCs w:val="24"/>
        </w:rPr>
        <w:t xml:space="preserve"> І.П.</w:t>
      </w:r>
      <w:r w:rsidR="00AE70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6DD" w:rsidRPr="00945C5A">
        <w:rPr>
          <w:rFonts w:ascii="Times New Roman" w:eastAsia="Calibri" w:hAnsi="Times New Roman" w:cs="Times New Roman"/>
          <w:sz w:val="24"/>
          <w:szCs w:val="24"/>
        </w:rPr>
        <w:t>(</w:t>
      </w:r>
      <w:r w:rsidR="00DC7847" w:rsidRPr="00945C5A">
        <w:rPr>
          <w:rFonts w:ascii="Times New Roman" w:eastAsia="Calibri" w:hAnsi="Times New Roman" w:cs="Times New Roman"/>
          <w:sz w:val="24"/>
          <w:szCs w:val="24"/>
        </w:rPr>
        <w:t>П.І.Б)</w:t>
      </w:r>
      <w:r w:rsidR="002D0126" w:rsidRPr="00945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C5A">
        <w:rPr>
          <w:rFonts w:ascii="Times New Roman" w:eastAsia="Calibri" w:hAnsi="Times New Roman" w:cs="Times New Roman"/>
          <w:sz w:val="24"/>
          <w:szCs w:val="24"/>
        </w:rPr>
        <w:t xml:space="preserve">філії </w:t>
      </w:r>
      <w:r w:rsidR="00DC7847" w:rsidRPr="00945C5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095742" w14:textId="5864C3A5" w:rsidR="00784B1F" w:rsidRPr="00945C5A" w:rsidRDefault="00DC7847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784B1F" w:rsidRPr="00945C5A">
        <w:rPr>
          <w:rFonts w:ascii="Times New Roman" w:eastAsia="Calibri" w:hAnsi="Times New Roman" w:cs="Times New Roman"/>
          <w:sz w:val="24"/>
          <w:szCs w:val="24"/>
        </w:rPr>
        <w:t xml:space="preserve">АТ «Укртелеком» </w:t>
      </w:r>
    </w:p>
    <w:p w14:paraId="27655A3E" w14:textId="55387822" w:rsidR="00784B1F" w:rsidRPr="00945C5A" w:rsidRDefault="00860C5D" w:rsidP="00860C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>(підпис)</w:t>
      </w:r>
    </w:p>
    <w:p w14:paraId="3001C797" w14:textId="77777777" w:rsidR="00784B1F" w:rsidRPr="004504C8" w:rsidRDefault="00784B1F" w:rsidP="00784B1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04C8">
        <w:rPr>
          <w:rFonts w:ascii="Times New Roman" w:eastAsia="Calibri" w:hAnsi="Times New Roman" w:cs="Times New Roman"/>
          <w:b/>
          <w:bCs/>
          <w:sz w:val="24"/>
          <w:szCs w:val="24"/>
        </w:rPr>
        <w:t>Затверджено :</w:t>
      </w:r>
    </w:p>
    <w:p w14:paraId="4F52CB17" w14:textId="77777777" w:rsidR="00784B1F" w:rsidRPr="00945C5A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 xml:space="preserve">Заступник </w:t>
      </w:r>
    </w:p>
    <w:p w14:paraId="36460606" w14:textId="77777777" w:rsidR="00784B1F" w:rsidRPr="00945C5A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 xml:space="preserve">Генерального директора </w:t>
      </w:r>
    </w:p>
    <w:p w14:paraId="3761F7C3" w14:textId="77777777" w:rsidR="00784B1F" w:rsidRPr="00945C5A" w:rsidRDefault="00784B1F" w:rsidP="00784B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 xml:space="preserve">з корпоративних відносин      </w:t>
      </w:r>
      <w:r w:rsidRPr="00945C5A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____________________________ </w:t>
      </w:r>
      <w:proofErr w:type="spellStart"/>
      <w:r w:rsidRPr="00945C5A">
        <w:rPr>
          <w:rFonts w:ascii="Times New Roman" w:eastAsia="Calibri" w:hAnsi="Times New Roman" w:cs="Times New Roman"/>
          <w:sz w:val="24"/>
          <w:szCs w:val="24"/>
        </w:rPr>
        <w:t>Коломоєць</w:t>
      </w:r>
      <w:proofErr w:type="spellEnd"/>
      <w:r w:rsidRPr="00945C5A">
        <w:rPr>
          <w:rFonts w:ascii="Times New Roman" w:eastAsia="Calibri" w:hAnsi="Times New Roman" w:cs="Times New Roman"/>
          <w:sz w:val="24"/>
          <w:szCs w:val="24"/>
        </w:rPr>
        <w:t xml:space="preserve"> І.В.                                                                         </w:t>
      </w:r>
    </w:p>
    <w:p w14:paraId="55CEB6CB" w14:textId="4A37E53F" w:rsidR="00784B1F" w:rsidRPr="007B177D" w:rsidRDefault="00784B1F" w:rsidP="00B10D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5C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945C5A">
        <w:rPr>
          <w:rFonts w:ascii="Times New Roman" w:eastAsia="Calibri" w:hAnsi="Times New Roman" w:cs="Times New Roman"/>
          <w:sz w:val="24"/>
          <w:szCs w:val="24"/>
        </w:rPr>
        <w:tab/>
        <w:t xml:space="preserve"> (підпис / КЕП)</w:t>
      </w:r>
    </w:p>
    <w:sectPr w:rsidR="00784B1F" w:rsidRPr="007B177D" w:rsidSect="0072105B">
      <w:footerReference w:type="even" r:id="rId12"/>
      <w:footerReference w:type="default" r:id="rId13"/>
      <w:pgSz w:w="11906" w:h="16838" w:code="9"/>
      <w:pgMar w:top="284" w:right="851" w:bottom="709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9154" w14:textId="77777777" w:rsidR="001732D5" w:rsidRDefault="001732D5">
      <w:pPr>
        <w:spacing w:after="0" w:line="240" w:lineRule="auto"/>
      </w:pPr>
      <w:r>
        <w:separator/>
      </w:r>
    </w:p>
  </w:endnote>
  <w:endnote w:type="continuationSeparator" w:id="0">
    <w:p w14:paraId="05760C68" w14:textId="77777777" w:rsidR="001732D5" w:rsidRDefault="0017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nerga Pro">
    <w:altName w:val="Cambria Math"/>
    <w:panose1 w:val="00000000000000000000"/>
    <w:charset w:val="00"/>
    <w:family w:val="roman"/>
    <w:notTrueType/>
    <w:pitch w:val="variable"/>
    <w:sig w:usb0="A000022F" w:usb1="0000006A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89F9" w14:textId="77777777" w:rsidR="00AF207A" w:rsidRDefault="00B43DAA" w:rsidP="00AF20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2ECC483" w14:textId="77777777" w:rsidR="00AF207A" w:rsidRDefault="00AF207A" w:rsidP="00AF20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5BFA" w14:textId="77777777" w:rsidR="00AF207A" w:rsidRDefault="00AF207A" w:rsidP="00AF207A">
    <w:pPr>
      <w:pStyle w:val="a3"/>
      <w:framePr w:wrap="around" w:vAnchor="text" w:hAnchor="margin" w:xAlign="center" w:y="1"/>
      <w:rPr>
        <w:rStyle w:val="a5"/>
      </w:rPr>
    </w:pPr>
  </w:p>
  <w:p w14:paraId="602E644E" w14:textId="77777777" w:rsidR="00AF207A" w:rsidRPr="00B9661B" w:rsidRDefault="00AF207A" w:rsidP="00AF20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5C92" w14:textId="77777777" w:rsidR="001732D5" w:rsidRDefault="001732D5">
      <w:pPr>
        <w:spacing w:after="0" w:line="240" w:lineRule="auto"/>
      </w:pPr>
      <w:r>
        <w:separator/>
      </w:r>
    </w:p>
  </w:footnote>
  <w:footnote w:type="continuationSeparator" w:id="0">
    <w:p w14:paraId="06C63A63" w14:textId="77777777" w:rsidR="001732D5" w:rsidRDefault="00173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129"/>
    <w:multiLevelType w:val="multilevel"/>
    <w:tmpl w:val="D078159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D875EEF"/>
    <w:multiLevelType w:val="hybridMultilevel"/>
    <w:tmpl w:val="01AA0DDE"/>
    <w:lvl w:ilvl="0" w:tplc="F73695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31B1"/>
    <w:multiLevelType w:val="hybridMultilevel"/>
    <w:tmpl w:val="2D1C1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D4F54"/>
    <w:multiLevelType w:val="hybridMultilevel"/>
    <w:tmpl w:val="BA70F67A"/>
    <w:lvl w:ilvl="0" w:tplc="3816036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5A3E4AFB"/>
    <w:multiLevelType w:val="hybridMultilevel"/>
    <w:tmpl w:val="31389AE6"/>
    <w:lvl w:ilvl="0" w:tplc="849CF24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D1C520F"/>
    <w:multiLevelType w:val="hybridMultilevel"/>
    <w:tmpl w:val="A3184C46"/>
    <w:lvl w:ilvl="0" w:tplc="8F7AD8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954556F"/>
    <w:multiLevelType w:val="multilevel"/>
    <w:tmpl w:val="81E802C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лишта Вікторія Дмитрівна">
    <w15:presenceInfo w15:providerId="AD" w15:userId="S::V.Klyshta@ukrtelecom.ua::2318efbe-f126-4d1e-a0df-2c7ad40997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4D"/>
    <w:rsid w:val="00012878"/>
    <w:rsid w:val="00022A56"/>
    <w:rsid w:val="000405BD"/>
    <w:rsid w:val="000456D1"/>
    <w:rsid w:val="000476DD"/>
    <w:rsid w:val="0006104D"/>
    <w:rsid w:val="00067F0E"/>
    <w:rsid w:val="000811A0"/>
    <w:rsid w:val="00082699"/>
    <w:rsid w:val="00082CAC"/>
    <w:rsid w:val="0008774F"/>
    <w:rsid w:val="000B79FD"/>
    <w:rsid w:val="000F5698"/>
    <w:rsid w:val="000F6A76"/>
    <w:rsid w:val="00112590"/>
    <w:rsid w:val="00137596"/>
    <w:rsid w:val="001439B7"/>
    <w:rsid w:val="001652BC"/>
    <w:rsid w:val="001732D5"/>
    <w:rsid w:val="00174C19"/>
    <w:rsid w:val="001944E1"/>
    <w:rsid w:val="001C1E0E"/>
    <w:rsid w:val="001C558D"/>
    <w:rsid w:val="001D7546"/>
    <w:rsid w:val="001E71A1"/>
    <w:rsid w:val="001F0149"/>
    <w:rsid w:val="001F3C6B"/>
    <w:rsid w:val="00200D5B"/>
    <w:rsid w:val="00206DF6"/>
    <w:rsid w:val="00211779"/>
    <w:rsid w:val="002166C4"/>
    <w:rsid w:val="00245BEB"/>
    <w:rsid w:val="00254A9B"/>
    <w:rsid w:val="00281DDD"/>
    <w:rsid w:val="002838B6"/>
    <w:rsid w:val="00285637"/>
    <w:rsid w:val="00287AE0"/>
    <w:rsid w:val="00292A73"/>
    <w:rsid w:val="002A5133"/>
    <w:rsid w:val="002B53BC"/>
    <w:rsid w:val="002B7CEC"/>
    <w:rsid w:val="002C716F"/>
    <w:rsid w:val="002D0126"/>
    <w:rsid w:val="002E4945"/>
    <w:rsid w:val="002F0B99"/>
    <w:rsid w:val="00301502"/>
    <w:rsid w:val="00301A33"/>
    <w:rsid w:val="0030253D"/>
    <w:rsid w:val="0030637E"/>
    <w:rsid w:val="003131D5"/>
    <w:rsid w:val="00323CA6"/>
    <w:rsid w:val="003306DD"/>
    <w:rsid w:val="003340CF"/>
    <w:rsid w:val="0033563C"/>
    <w:rsid w:val="00340C3F"/>
    <w:rsid w:val="00361451"/>
    <w:rsid w:val="00367BB9"/>
    <w:rsid w:val="00384127"/>
    <w:rsid w:val="0039581F"/>
    <w:rsid w:val="003E5391"/>
    <w:rsid w:val="003F6833"/>
    <w:rsid w:val="00400250"/>
    <w:rsid w:val="004005C8"/>
    <w:rsid w:val="00402310"/>
    <w:rsid w:val="00404359"/>
    <w:rsid w:val="0040714B"/>
    <w:rsid w:val="00425531"/>
    <w:rsid w:val="00431CAE"/>
    <w:rsid w:val="004504C8"/>
    <w:rsid w:val="00463BD0"/>
    <w:rsid w:val="00467376"/>
    <w:rsid w:val="004825AC"/>
    <w:rsid w:val="004A30A8"/>
    <w:rsid w:val="004A7667"/>
    <w:rsid w:val="004C12B4"/>
    <w:rsid w:val="004D2815"/>
    <w:rsid w:val="004D379C"/>
    <w:rsid w:val="00507160"/>
    <w:rsid w:val="00526F73"/>
    <w:rsid w:val="00530149"/>
    <w:rsid w:val="005322F8"/>
    <w:rsid w:val="00544707"/>
    <w:rsid w:val="00545D48"/>
    <w:rsid w:val="0055326E"/>
    <w:rsid w:val="00564CA4"/>
    <w:rsid w:val="00571FE3"/>
    <w:rsid w:val="0059432B"/>
    <w:rsid w:val="005A37CB"/>
    <w:rsid w:val="005B47CB"/>
    <w:rsid w:val="005D60CA"/>
    <w:rsid w:val="005E608D"/>
    <w:rsid w:val="005F5FF7"/>
    <w:rsid w:val="005F7C3A"/>
    <w:rsid w:val="00611CE6"/>
    <w:rsid w:val="00627113"/>
    <w:rsid w:val="0063645A"/>
    <w:rsid w:val="00642983"/>
    <w:rsid w:val="00645776"/>
    <w:rsid w:val="00672209"/>
    <w:rsid w:val="00695EFB"/>
    <w:rsid w:val="006B149C"/>
    <w:rsid w:val="006B5DE3"/>
    <w:rsid w:val="006C7E2D"/>
    <w:rsid w:val="006D7603"/>
    <w:rsid w:val="006E6A6B"/>
    <w:rsid w:val="006F0E70"/>
    <w:rsid w:val="006F2FDF"/>
    <w:rsid w:val="006F4ACD"/>
    <w:rsid w:val="006F548D"/>
    <w:rsid w:val="007036FC"/>
    <w:rsid w:val="0072105B"/>
    <w:rsid w:val="00721F18"/>
    <w:rsid w:val="00724C75"/>
    <w:rsid w:val="00724CE9"/>
    <w:rsid w:val="00740EC2"/>
    <w:rsid w:val="00771C56"/>
    <w:rsid w:val="00784B1F"/>
    <w:rsid w:val="007A2DD5"/>
    <w:rsid w:val="007A47D2"/>
    <w:rsid w:val="007B177D"/>
    <w:rsid w:val="007C4063"/>
    <w:rsid w:val="007D49CD"/>
    <w:rsid w:val="007E5EAB"/>
    <w:rsid w:val="00820D5A"/>
    <w:rsid w:val="0084513E"/>
    <w:rsid w:val="00860C5D"/>
    <w:rsid w:val="00863E9B"/>
    <w:rsid w:val="0086468D"/>
    <w:rsid w:val="00875C38"/>
    <w:rsid w:val="00877EF6"/>
    <w:rsid w:val="008A6CC8"/>
    <w:rsid w:val="008A74FF"/>
    <w:rsid w:val="008B3108"/>
    <w:rsid w:val="008C4760"/>
    <w:rsid w:val="008E63E3"/>
    <w:rsid w:val="008F7686"/>
    <w:rsid w:val="008F7B68"/>
    <w:rsid w:val="0092165B"/>
    <w:rsid w:val="00921B57"/>
    <w:rsid w:val="00930ED5"/>
    <w:rsid w:val="00944E41"/>
    <w:rsid w:val="00945C5A"/>
    <w:rsid w:val="009602DE"/>
    <w:rsid w:val="009617F6"/>
    <w:rsid w:val="0096196B"/>
    <w:rsid w:val="00965C73"/>
    <w:rsid w:val="009714EC"/>
    <w:rsid w:val="00975181"/>
    <w:rsid w:val="00990C4E"/>
    <w:rsid w:val="00990C5F"/>
    <w:rsid w:val="009A0921"/>
    <w:rsid w:val="009A3CD8"/>
    <w:rsid w:val="009C28FD"/>
    <w:rsid w:val="009D2810"/>
    <w:rsid w:val="009D7E20"/>
    <w:rsid w:val="009E083F"/>
    <w:rsid w:val="009E1C0A"/>
    <w:rsid w:val="00A033A2"/>
    <w:rsid w:val="00A53126"/>
    <w:rsid w:val="00A5316E"/>
    <w:rsid w:val="00A71B86"/>
    <w:rsid w:val="00A75800"/>
    <w:rsid w:val="00A76BF2"/>
    <w:rsid w:val="00A91DB8"/>
    <w:rsid w:val="00A9482D"/>
    <w:rsid w:val="00AA534F"/>
    <w:rsid w:val="00AB5DE4"/>
    <w:rsid w:val="00AB6C5D"/>
    <w:rsid w:val="00AC4130"/>
    <w:rsid w:val="00AC6034"/>
    <w:rsid w:val="00AD2963"/>
    <w:rsid w:val="00AE05C9"/>
    <w:rsid w:val="00AE3A91"/>
    <w:rsid w:val="00AE7076"/>
    <w:rsid w:val="00AF207A"/>
    <w:rsid w:val="00AF3EFE"/>
    <w:rsid w:val="00B10DEE"/>
    <w:rsid w:val="00B2177F"/>
    <w:rsid w:val="00B22155"/>
    <w:rsid w:val="00B27AE5"/>
    <w:rsid w:val="00B27B6E"/>
    <w:rsid w:val="00B355F5"/>
    <w:rsid w:val="00B37401"/>
    <w:rsid w:val="00B40E14"/>
    <w:rsid w:val="00B43DAA"/>
    <w:rsid w:val="00B55315"/>
    <w:rsid w:val="00B62EAC"/>
    <w:rsid w:val="00B75883"/>
    <w:rsid w:val="00B87B87"/>
    <w:rsid w:val="00B90DCF"/>
    <w:rsid w:val="00B93391"/>
    <w:rsid w:val="00B93C67"/>
    <w:rsid w:val="00B963FC"/>
    <w:rsid w:val="00BB0DE5"/>
    <w:rsid w:val="00BB133C"/>
    <w:rsid w:val="00BE7B17"/>
    <w:rsid w:val="00BF6D7A"/>
    <w:rsid w:val="00C01DAD"/>
    <w:rsid w:val="00C26B34"/>
    <w:rsid w:val="00C2736D"/>
    <w:rsid w:val="00C32C5B"/>
    <w:rsid w:val="00C40FE3"/>
    <w:rsid w:val="00C469ED"/>
    <w:rsid w:val="00C5136D"/>
    <w:rsid w:val="00C667E0"/>
    <w:rsid w:val="00C826F8"/>
    <w:rsid w:val="00C959DB"/>
    <w:rsid w:val="00CA1734"/>
    <w:rsid w:val="00CA6A8E"/>
    <w:rsid w:val="00CB7457"/>
    <w:rsid w:val="00CE3138"/>
    <w:rsid w:val="00CF6412"/>
    <w:rsid w:val="00D11BE9"/>
    <w:rsid w:val="00D35758"/>
    <w:rsid w:val="00D50257"/>
    <w:rsid w:val="00D5796A"/>
    <w:rsid w:val="00D7785B"/>
    <w:rsid w:val="00D77BF5"/>
    <w:rsid w:val="00D82B5A"/>
    <w:rsid w:val="00D872DB"/>
    <w:rsid w:val="00D87EC9"/>
    <w:rsid w:val="00D90BB0"/>
    <w:rsid w:val="00DA0122"/>
    <w:rsid w:val="00DA53D0"/>
    <w:rsid w:val="00DB3B2D"/>
    <w:rsid w:val="00DB4D70"/>
    <w:rsid w:val="00DC4CF0"/>
    <w:rsid w:val="00DC7847"/>
    <w:rsid w:val="00DF2741"/>
    <w:rsid w:val="00DF5A2D"/>
    <w:rsid w:val="00DF7549"/>
    <w:rsid w:val="00E039DD"/>
    <w:rsid w:val="00E05585"/>
    <w:rsid w:val="00E10EE1"/>
    <w:rsid w:val="00E1169F"/>
    <w:rsid w:val="00E21B23"/>
    <w:rsid w:val="00E22B6E"/>
    <w:rsid w:val="00E26DC1"/>
    <w:rsid w:val="00E34264"/>
    <w:rsid w:val="00E3507A"/>
    <w:rsid w:val="00E40617"/>
    <w:rsid w:val="00E4739A"/>
    <w:rsid w:val="00E512DB"/>
    <w:rsid w:val="00E575DB"/>
    <w:rsid w:val="00E64EE9"/>
    <w:rsid w:val="00E731BB"/>
    <w:rsid w:val="00E7490B"/>
    <w:rsid w:val="00E76832"/>
    <w:rsid w:val="00E83CE6"/>
    <w:rsid w:val="00E85F0F"/>
    <w:rsid w:val="00E87814"/>
    <w:rsid w:val="00E96A67"/>
    <w:rsid w:val="00EC5BCC"/>
    <w:rsid w:val="00EC7075"/>
    <w:rsid w:val="00ED66DE"/>
    <w:rsid w:val="00EE7ED3"/>
    <w:rsid w:val="00F01682"/>
    <w:rsid w:val="00F03FD8"/>
    <w:rsid w:val="00F17577"/>
    <w:rsid w:val="00F20058"/>
    <w:rsid w:val="00F24725"/>
    <w:rsid w:val="00F506A5"/>
    <w:rsid w:val="00F51263"/>
    <w:rsid w:val="00F7711A"/>
    <w:rsid w:val="00F86D24"/>
    <w:rsid w:val="00F87682"/>
    <w:rsid w:val="00F93349"/>
    <w:rsid w:val="00FA3197"/>
    <w:rsid w:val="00FA7352"/>
    <w:rsid w:val="00FD3EB2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46F7F"/>
  <w15:chartTrackingRefBased/>
  <w15:docId w15:val="{FE4CD13E-BB3A-4F1E-8D07-DB596A08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10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104D"/>
  </w:style>
  <w:style w:type="character" w:styleId="a5">
    <w:name w:val="page number"/>
    <w:basedOn w:val="a0"/>
    <w:rsid w:val="0006104D"/>
  </w:style>
  <w:style w:type="paragraph" w:styleId="a6">
    <w:name w:val="Balloon Text"/>
    <w:basedOn w:val="a"/>
    <w:link w:val="a7"/>
    <w:uiPriority w:val="99"/>
    <w:semiHidden/>
    <w:unhideWhenUsed/>
    <w:rsid w:val="00FA7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7352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784B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9">
    <w:name w:val="annotation reference"/>
    <w:basedOn w:val="a0"/>
    <w:uiPriority w:val="99"/>
    <w:semiHidden/>
    <w:unhideWhenUsed/>
    <w:rsid w:val="006B149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B149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B149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149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149C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B40E14"/>
    <w:pPr>
      <w:spacing w:line="254" w:lineRule="auto"/>
      <w:ind w:left="720"/>
      <w:contextualSpacing/>
    </w:pPr>
  </w:style>
  <w:style w:type="paragraph" w:styleId="af">
    <w:name w:val="Revision"/>
    <w:hidden/>
    <w:uiPriority w:val="99"/>
    <w:semiHidden/>
    <w:rsid w:val="009E083F"/>
    <w:pPr>
      <w:spacing w:after="0" w:line="240" w:lineRule="auto"/>
    </w:pPr>
  </w:style>
  <w:style w:type="character" w:customStyle="1" w:styleId="rvts9">
    <w:name w:val="rvts9"/>
    <w:basedOn w:val="a0"/>
    <w:rsid w:val="0046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b97d23-7b71-4d81-a5f4-62e96e6dce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70008AA512A4A8AE975C593C886DE" ma:contentTypeVersion="15" ma:contentTypeDescription="Create a new document." ma:contentTypeScope="" ma:versionID="27d393b4f90448e0d323be5e719d68fd">
  <xsd:schema xmlns:xsd="http://www.w3.org/2001/XMLSchema" xmlns:xs="http://www.w3.org/2001/XMLSchema" xmlns:p="http://schemas.microsoft.com/office/2006/metadata/properties" xmlns:ns3="feb97d23-7b71-4d81-a5f4-62e96e6dcebd" targetNamespace="http://schemas.microsoft.com/office/2006/metadata/properties" ma:root="true" ma:fieldsID="c540f63e08741e96815cf1f97631ab17" ns3:_="">
    <xsd:import namespace="feb97d23-7b71-4d81-a5f4-62e96e6dce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97d23-7b71-4d81-a5f4-62e96e6d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BD4C3-CEC6-4A1B-938A-3C2812203FCD}">
  <ds:schemaRefs>
    <ds:schemaRef ds:uri="http://schemas.microsoft.com/office/2006/metadata/properties"/>
    <ds:schemaRef ds:uri="http://schemas.microsoft.com/office/infopath/2007/PartnerControls"/>
    <ds:schemaRef ds:uri="feb97d23-7b71-4d81-a5f4-62e96e6dcebd"/>
  </ds:schemaRefs>
</ds:datastoreItem>
</file>

<file path=customXml/itemProps2.xml><?xml version="1.0" encoding="utf-8"?>
<ds:datastoreItem xmlns:ds="http://schemas.openxmlformats.org/officeDocument/2006/customXml" ds:itemID="{E587DD55-DBB3-44A5-A7D8-B97D45A24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97d23-7b71-4d81-a5f4-62e96e6dc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991EC-EA1C-4B5D-80FF-A78C1038EE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Клишта Вікторія Дмитрівна</dc:creator>
  <cp:keywords/>
  <dc:description/>
  <cp:lastModifiedBy>Оксана Паламарчук</cp:lastModifiedBy>
  <cp:revision>2</cp:revision>
  <dcterms:created xsi:type="dcterms:W3CDTF">2026-06-10T12:03:00Z</dcterms:created>
  <dcterms:modified xsi:type="dcterms:W3CDTF">2026-06-10T12:03:00Z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0x010100A9370008AA512A4A8AE975C593C886DE</vt:lpwstr>
  </property>
</Properties>
</file>