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9D7F" w14:textId="77777777" w:rsidR="00E575DB" w:rsidRPr="00D77A17" w:rsidRDefault="00E575DB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819CF" w14:textId="77777777" w:rsidR="00E575DB" w:rsidRPr="00D77A17" w:rsidRDefault="00E575DB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C3C6E" w14:textId="77777777" w:rsidR="00721F18" w:rsidRPr="00D77A17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D77A17">
        <w:rPr>
          <w:rFonts w:ascii="Synerga Pro" w:hAnsi="Synerga Pro"/>
          <w:noProof/>
          <w:color w:val="68676C"/>
          <w:kern w:val="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B69AD3" wp14:editId="5A5E5CB4">
            <wp:simplePos x="0" y="0"/>
            <wp:positionH relativeFrom="margin">
              <wp:posOffset>3754120</wp:posOffset>
            </wp:positionH>
            <wp:positionV relativeFrom="paragraph">
              <wp:posOffset>-647065</wp:posOffset>
            </wp:positionV>
            <wp:extent cx="2364105" cy="1120140"/>
            <wp:effectExtent l="0" t="0" r="0" b="0"/>
            <wp:wrapSquare wrapText="bothSides"/>
            <wp:docPr id="207169360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93605" name="Graphic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A17">
        <w:rPr>
          <w:rFonts w:ascii="Synerga Pro" w:hAnsi="Synerga Pro"/>
          <w:b/>
          <w:bCs/>
          <w:color w:val="68676C"/>
          <w:kern w:val="2"/>
          <w:sz w:val="17"/>
          <w:szCs w:val="17"/>
          <w14:ligatures w14:val="standardContextual"/>
        </w:rPr>
        <w:t xml:space="preserve">Акціонерне товариство «Укртелеком» </w:t>
      </w:r>
      <w:r w:rsidRPr="00D77A17">
        <w:rPr>
          <w:rFonts w:ascii="Synerga Pro" w:hAnsi="Synerga Pro"/>
          <w:color w:val="68676C"/>
          <w:kern w:val="2"/>
          <w14:ligatures w14:val="standardContextual"/>
        </w:rPr>
        <w:br/>
      </w:r>
      <w:r w:rsidRPr="00D77A17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 xml:space="preserve">бульв. Т. Шевченка, 18 м. </w:t>
      </w:r>
    </w:p>
    <w:p w14:paraId="27C733C9" w14:textId="77777777" w:rsidR="00721F18" w:rsidRPr="00D77A17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D77A17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 xml:space="preserve">Київ, 01601, Україна </w:t>
      </w:r>
    </w:p>
    <w:p w14:paraId="201A682F" w14:textId="77777777" w:rsidR="00721F18" w:rsidRPr="00D77A17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D77A17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 xml:space="preserve">Тел.: +380 44 246 57 10 </w:t>
      </w:r>
    </w:p>
    <w:p w14:paraId="301B9576" w14:textId="77777777" w:rsidR="00721F18" w:rsidRPr="00D77A17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D77A17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>Факс: +380 44 234 39 57</w:t>
      </w:r>
    </w:p>
    <w:p w14:paraId="2D41A729" w14:textId="77777777" w:rsidR="00721F18" w:rsidRPr="00D77A17" w:rsidRDefault="00721F18" w:rsidP="00721F18">
      <w:pPr>
        <w:tabs>
          <w:tab w:val="left" w:pos="3608"/>
          <w:tab w:val="left" w:pos="6008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C6C83" w14:textId="77777777" w:rsidR="00E575DB" w:rsidRPr="00D77A17" w:rsidRDefault="00E575DB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2B978" w14:textId="77777777" w:rsidR="0006104D" w:rsidRPr="00D77A17" w:rsidRDefault="0006104D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BBF3D" w14:textId="74776F2A" w:rsidR="00E4739A" w:rsidRPr="00D77A17" w:rsidRDefault="00E4739A" w:rsidP="00082699">
      <w:pPr>
        <w:rPr>
          <w:rFonts w:ascii="Times New Roman" w:hAnsi="Times New Roman" w:cs="Times New Roman"/>
        </w:rPr>
      </w:pPr>
      <w:r w:rsidRPr="00D77A17">
        <w:rPr>
          <w:rFonts w:ascii="Times New Roman" w:hAnsi="Times New Roman" w:cs="Times New Roman"/>
        </w:rPr>
        <w:t>Найменування об’єкту будівництва____________</w:t>
      </w:r>
      <w:r w:rsidR="00082699" w:rsidRPr="00D77A17">
        <w:t xml:space="preserve">                                       </w:t>
      </w:r>
      <w:r w:rsidR="00082699" w:rsidRPr="00D77A1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3F4464BF" w14:textId="03F74344" w:rsidR="00E4739A" w:rsidRPr="00D77A17" w:rsidRDefault="00E4739A" w:rsidP="00E4739A">
      <w:pPr>
        <w:rPr>
          <w:rFonts w:ascii="Times New Roman" w:hAnsi="Times New Roman" w:cs="Times New Roman"/>
        </w:rPr>
      </w:pPr>
      <w:r w:rsidRPr="00D77A17">
        <w:rPr>
          <w:rFonts w:ascii="Times New Roman" w:hAnsi="Times New Roman" w:cs="Times New Roman"/>
        </w:rPr>
        <w:t>Поштова/будівельна адреса______</w:t>
      </w:r>
    </w:p>
    <w:p w14:paraId="3DD9C835" w14:textId="268417D2" w:rsidR="00E4739A" w:rsidRPr="00D77A17" w:rsidRDefault="00361451" w:rsidP="00E4739A">
      <w:pPr>
        <w:rPr>
          <w:rFonts w:ascii="Times New Roman" w:hAnsi="Times New Roman" w:cs="Times New Roman"/>
        </w:rPr>
      </w:pPr>
      <w:r w:rsidRPr="00D77A17">
        <w:rPr>
          <w:rFonts w:ascii="Times New Roman" w:hAnsi="Times New Roman" w:cs="Times New Roman"/>
        </w:rPr>
        <w:t>Замовник</w:t>
      </w:r>
      <w:r w:rsidR="00E4739A" w:rsidRPr="00D77A17">
        <w:rPr>
          <w:rFonts w:ascii="Times New Roman" w:hAnsi="Times New Roman" w:cs="Times New Roman"/>
        </w:rPr>
        <w:t xml:space="preserve"> ____________</w:t>
      </w:r>
    </w:p>
    <w:p w14:paraId="75934C1C" w14:textId="66E26468" w:rsidR="00E4739A" w:rsidRPr="00D77A17" w:rsidRDefault="00E4739A" w:rsidP="00E4739A">
      <w:pPr>
        <w:tabs>
          <w:tab w:val="left" w:pos="-360"/>
          <w:tab w:val="left" w:pos="540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17">
        <w:rPr>
          <w:rFonts w:ascii="Times New Roman" w:hAnsi="Times New Roman" w:cs="Times New Roman"/>
        </w:rPr>
        <w:t>Вид будівництва _______</w:t>
      </w:r>
    </w:p>
    <w:p w14:paraId="7B2A967C" w14:textId="77777777" w:rsidR="0006104D" w:rsidRPr="00D77A17" w:rsidRDefault="0006104D" w:rsidP="0006104D">
      <w:pPr>
        <w:shd w:val="clear" w:color="auto" w:fill="FFFFFF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</w:p>
    <w:p w14:paraId="2BDC0BD5" w14:textId="77777777" w:rsidR="0006104D" w:rsidRPr="00D77A17" w:rsidRDefault="0006104D" w:rsidP="0006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10"/>
          <w:sz w:val="24"/>
          <w:szCs w:val="24"/>
          <w:lang w:eastAsia="ru-RU"/>
        </w:rPr>
      </w:pPr>
    </w:p>
    <w:p w14:paraId="6A108E61" w14:textId="08A71FC4" w:rsidR="00036F4B" w:rsidRDefault="00860C5D" w:rsidP="00860C5D">
      <w:pPr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</w:pPr>
      <w:r w:rsidRPr="00D77A17"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  <w:t>ТЕХНІЧНІ УМОВИ</w:t>
      </w:r>
    </w:p>
    <w:p w14:paraId="5E5FE903" w14:textId="77777777" w:rsidR="00870B65" w:rsidRPr="00870B65" w:rsidRDefault="00870B65">
      <w:pPr>
        <w:jc w:val="center"/>
        <w:rPr>
          <w:ins w:id="0" w:author="Клишта Вікторія Дмитрівна" w:date="2025-05-16T15:20:00Z"/>
          <w:rFonts w:ascii="Times New Roman" w:eastAsia="Times New Roman" w:hAnsi="Times New Roman" w:cs="Times New Roman"/>
          <w:sz w:val="24"/>
          <w:szCs w:val="24"/>
          <w:lang w:eastAsia="ru-RU"/>
          <w:rPrChange w:id="1" w:author="Клишта Вікторія Дмитрівна" w:date="2025-05-16T15:21:00Z">
            <w:rPr>
              <w:ins w:id="2" w:author="Клишта Вікторія Дмитрівна" w:date="2025-05-16T15:20:00Z"/>
              <w:rFonts w:ascii="Calibri" w:hAnsi="Calibri" w:cs="Calibri"/>
              <w:b/>
              <w:bCs/>
            </w:rPr>
          </w:rPrChange>
        </w:rPr>
        <w:pPrChange w:id="3" w:author="Клишта Вікторія Дмитрівна" w:date="2025-05-16T15:21:00Z">
          <w:pPr/>
        </w:pPrChange>
      </w:pPr>
      <w:ins w:id="4" w:author="Клишта Вікторія Дмитрівна" w:date="2025-05-16T15:20:00Z">
        <w:r w:rsidRPr="00870B65">
          <w:rPr>
            <w:rFonts w:ascii="Times New Roman" w:eastAsia="Times New Roman" w:hAnsi="Times New Roman" w:cs="Times New Roman"/>
            <w:sz w:val="24"/>
            <w:szCs w:val="24"/>
            <w:lang w:eastAsia="ru-RU"/>
            <w:rPrChange w:id="5" w:author="Клишта Вікторія Дмитрівна" w:date="2025-05-16T15:21:00Z">
              <w:rPr>
                <w:rFonts w:ascii="Calibri" w:hAnsi="Calibri" w:cs="Calibri"/>
              </w:rPr>
            </w:rPrChange>
          </w:rPr>
          <w:t>на  облаштування оглядового пристрою/кабельного колодязя  АТ «Укртелеком» для приєднання  ККЕ до об’єктів будівництва (будівель та споруд)</w:t>
        </w:r>
      </w:ins>
    </w:p>
    <w:p w14:paraId="07672372" w14:textId="094605F9" w:rsidR="00093503" w:rsidDel="00870B65" w:rsidRDefault="00093503" w:rsidP="00860C5D">
      <w:pPr>
        <w:jc w:val="center"/>
        <w:outlineLvl w:val="0"/>
        <w:rPr>
          <w:del w:id="6" w:author="Клишта Вікторія Дмитрівна" w:date="2025-05-16T15:20:00Z"/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</w:pPr>
      <w:del w:id="7" w:author="Клишта Вікторія Дмитрівна" w:date="2025-05-16T15:20:00Z">
        <w:r w:rsidRPr="006344C2" w:rsidDel="00870B65">
          <w:rPr>
            <w:rFonts w:ascii="Times New Roman" w:hAnsi="Times New Roman" w:cs="Times New Roman"/>
            <w:sz w:val="28"/>
            <w:szCs w:val="24"/>
          </w:rPr>
          <w:delText>на</w:delText>
        </w:r>
        <w:r w:rsidRPr="00EA44A8" w:rsidDel="00870B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</w:delText>
        </w:r>
        <w:r w:rsidRPr="00EA44A8" w:rsidDel="00870B65">
          <w:rPr>
            <w:rFonts w:ascii="Times New Roman" w:eastAsia="Times New Roman" w:hAnsi="Times New Roman" w:cs="Times New Roman"/>
            <w:iCs/>
            <w:color w:val="000000"/>
            <w:spacing w:val="10"/>
            <w:sz w:val="28"/>
            <w:szCs w:val="28"/>
            <w:lang w:eastAsia="ru-RU"/>
          </w:rPr>
          <w:delText xml:space="preserve"> </w:delText>
        </w:r>
        <w:r w:rsidRPr="00895129" w:rsidDel="00870B65">
          <w:rPr>
            <w:rFonts w:ascii="Times New Roman" w:hAnsi="Times New Roman" w:cs="Times New Roman"/>
            <w:sz w:val="28"/>
            <w:szCs w:val="24"/>
          </w:rPr>
          <w:delText xml:space="preserve">облаштування оглядового пристрою/кабельного колодязя  </w:delText>
        </w:r>
        <w:r w:rsidRPr="006344C2" w:rsidDel="00870B65">
          <w:rPr>
            <w:rFonts w:ascii="Times New Roman" w:hAnsi="Times New Roman" w:cs="Times New Roman"/>
            <w:sz w:val="28"/>
            <w:szCs w:val="24"/>
          </w:rPr>
          <w:delText>АТ «Укртелеком»</w:delText>
        </w:r>
        <w:r w:rsidDel="00870B65">
          <w:rPr>
            <w:rFonts w:ascii="Times New Roman" w:hAnsi="Times New Roman" w:cs="Times New Roman"/>
            <w:sz w:val="28"/>
            <w:szCs w:val="24"/>
          </w:rPr>
          <w:delText xml:space="preserve"> </w:delText>
        </w:r>
        <w:r w:rsidRPr="00895129" w:rsidDel="00870B65">
          <w:rPr>
            <w:rFonts w:ascii="Times New Roman" w:hAnsi="Times New Roman" w:cs="Times New Roman"/>
            <w:sz w:val="28"/>
            <w:szCs w:val="24"/>
          </w:rPr>
          <w:delText>для приєднання ККЕ</w:delText>
        </w:r>
        <w:r w:rsidRPr="006344C2" w:rsidDel="00870B65">
          <w:rPr>
            <w:rFonts w:ascii="Times New Roman" w:hAnsi="Times New Roman" w:cs="Times New Roman"/>
            <w:sz w:val="28"/>
            <w:szCs w:val="24"/>
          </w:rPr>
          <w:delText>,</w:delText>
        </w:r>
        <w:r w:rsidDel="00870B65">
          <w:rPr>
            <w:rFonts w:ascii="Times New Roman" w:hAnsi="Times New Roman" w:cs="Times New Roman"/>
            <w:sz w:val="28"/>
            <w:szCs w:val="24"/>
          </w:rPr>
          <w:delText xml:space="preserve">  для Забудовників на приєднання об</w:delText>
        </w:r>
        <w:r w:rsidRPr="00672F96" w:rsidDel="00870B65">
          <w:rPr>
            <w:rFonts w:ascii="Times New Roman" w:hAnsi="Times New Roman" w:cs="Times New Roman"/>
            <w:sz w:val="28"/>
            <w:szCs w:val="24"/>
          </w:rPr>
          <w:delText>’</w:delText>
        </w:r>
        <w:r w:rsidDel="00870B65">
          <w:rPr>
            <w:rFonts w:ascii="Times New Roman" w:hAnsi="Times New Roman" w:cs="Times New Roman"/>
            <w:sz w:val="28"/>
            <w:szCs w:val="24"/>
          </w:rPr>
          <w:delText>єктів будівництва (будівель та споруд)</w:delText>
        </w:r>
      </w:del>
    </w:p>
    <w:p w14:paraId="4B2EEF57" w14:textId="511FA60E" w:rsidR="00860C5D" w:rsidRPr="00D77A17" w:rsidRDefault="00036F4B" w:rsidP="00860C5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  <w:t>№_____</w:t>
      </w:r>
      <w:r w:rsidR="00860C5D" w:rsidRPr="00D7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від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860C5D" w:rsidRPr="00D7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____________. </w:t>
      </w:r>
    </w:p>
    <w:p w14:paraId="62A0B6AB" w14:textId="77777777" w:rsidR="00860C5D" w:rsidRPr="00D77A17" w:rsidRDefault="00860C5D" w:rsidP="0086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CA4B3" w14:textId="77777777" w:rsidR="00860C5D" w:rsidRPr="00D77A17" w:rsidRDefault="00860C5D" w:rsidP="00860C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видані _____________філією АТ «Укртелеком» (далі – Філія)_________________________             </w:t>
      </w:r>
    </w:p>
    <w:p w14:paraId="1097340F" w14:textId="77777777" w:rsidR="00860C5D" w:rsidRPr="00D77A17" w:rsidRDefault="00860C5D" w:rsidP="00860C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</w:t>
      </w:r>
      <w:r w:rsidRPr="00D77A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(зазначити замовника)</w:t>
      </w:r>
    </w:p>
    <w:p w14:paraId="64B89AAB" w14:textId="56FED10F" w:rsidR="00860C5D" w:rsidRPr="00D77A17" w:rsidRDefault="00860C5D" w:rsidP="00860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– Замовник) на </w:t>
      </w:r>
      <w:r w:rsidRPr="00D77A17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="004D2815"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облаштування приєднання </w:t>
      </w:r>
      <w:bookmarkStart w:id="8" w:name="_Hlk194408197"/>
      <w:r w:rsidR="00FE4A93"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Кабельної каналізації електронних комунікацій</w:t>
      </w:r>
      <w:r w:rsidR="00886DA5"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мереж</w:t>
      </w:r>
      <w:r w:rsidR="00FE4A93" w:rsidRPr="00D7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- ККЕ) АТ «Укртелеком»</w:t>
      </w:r>
      <w:bookmarkEnd w:id="8"/>
    </w:p>
    <w:p w14:paraId="7375622D" w14:textId="77777777" w:rsidR="00FE4A93" w:rsidRPr="00D77A17" w:rsidRDefault="00FE4A93" w:rsidP="00860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06104D" w:rsidRPr="00D77A17" w14:paraId="5B5461F4" w14:textId="77777777" w:rsidTr="00AF207A">
        <w:tc>
          <w:tcPr>
            <w:tcW w:w="2268" w:type="dxa"/>
          </w:tcPr>
          <w:p w14:paraId="6C30E784" w14:textId="77777777" w:rsidR="0006104D" w:rsidRPr="00D77A17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Підстави для видачі технічних умов </w:t>
            </w:r>
          </w:p>
        </w:tc>
        <w:tc>
          <w:tcPr>
            <w:tcW w:w="7938" w:type="dxa"/>
          </w:tcPr>
          <w:p w14:paraId="3128C3B4" w14:textId="0A935388" w:rsidR="00886DA5" w:rsidRPr="00D77A17" w:rsidRDefault="00886DA5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6104D"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апит  ________________</w:t>
            </w:r>
            <w:r w:rsidR="00C8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</w:p>
          <w:p w14:paraId="2B2E9A48" w14:textId="3E86BE2A" w:rsidR="0006104D" w:rsidRPr="00D77A17" w:rsidRDefault="00886DA5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</w:t>
            </w:r>
            <w:r w:rsidR="0006104D" w:rsidRPr="00D7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(назва суб’єкта  господарювання)  </w:t>
            </w:r>
          </w:p>
          <w:p w14:paraId="274D4B74" w14:textId="08059230" w:rsidR="0006104D" w:rsidRPr="00D77A17" w:rsidRDefault="00886DA5" w:rsidP="00E4739A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sz w:val="24"/>
                <w:szCs w:val="24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104D"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</w:t>
            </w: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="0006104D"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2__ </w:t>
            </w:r>
            <w:r w:rsidR="0006104D"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 № </w:t>
            </w: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6104D" w:rsidRPr="00D77A17" w14:paraId="6CCEB55E" w14:textId="77777777" w:rsidTr="00AF207A">
        <w:trPr>
          <w:trHeight w:val="217"/>
        </w:trPr>
        <w:tc>
          <w:tcPr>
            <w:tcW w:w="2268" w:type="dxa"/>
          </w:tcPr>
          <w:p w14:paraId="4F3EAC0D" w14:textId="77777777" w:rsidR="0006104D" w:rsidRPr="00D77A17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Мета</w:t>
            </w:r>
          </w:p>
        </w:tc>
        <w:tc>
          <w:tcPr>
            <w:tcW w:w="7938" w:type="dxa"/>
          </w:tcPr>
          <w:p w14:paraId="723816C7" w14:textId="5CA711C4" w:rsidR="0006104D" w:rsidRPr="00D77A17" w:rsidRDefault="00FE4A93" w:rsidP="000476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Облаштування </w:t>
            </w:r>
            <w:r w:rsidR="00E40617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приєднання </w:t>
            </w:r>
            <w:bookmarkStart w:id="9" w:name="_Hlk194233712"/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E40617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ККЕ </w:t>
            </w: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 «Укртелеком»</w:t>
            </w:r>
            <w:bookmarkEnd w:id="9"/>
          </w:p>
        </w:tc>
      </w:tr>
      <w:tr w:rsidR="0006104D" w:rsidRPr="00D77A17" w14:paraId="7491CDE5" w14:textId="77777777" w:rsidTr="00AF207A">
        <w:trPr>
          <w:trHeight w:val="658"/>
        </w:trPr>
        <w:tc>
          <w:tcPr>
            <w:tcW w:w="2268" w:type="dxa"/>
          </w:tcPr>
          <w:p w14:paraId="5110D8B3" w14:textId="77777777" w:rsidR="0006104D" w:rsidRPr="00D77A17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Місце облаштування</w:t>
            </w:r>
          </w:p>
        </w:tc>
        <w:tc>
          <w:tcPr>
            <w:tcW w:w="7938" w:type="dxa"/>
          </w:tcPr>
          <w:p w14:paraId="0E56271E" w14:textId="3F5AAB96" w:rsidR="0006104D" w:rsidRPr="00D77A17" w:rsidRDefault="00886DA5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Оглядовий пристрій (</w:t>
            </w:r>
            <w:r w:rsidR="0006104D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Колодязь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далі ОП)</w:t>
            </w:r>
            <w:r w:rsidR="0006104D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№ ___________, що знаходиться за адресою:</w:t>
            </w:r>
          </w:p>
          <w:p w14:paraId="1A276671" w14:textId="77777777" w:rsidR="0006104D" w:rsidRPr="00D77A17" w:rsidRDefault="0006104D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м. _________________________________________________ </w:t>
            </w:r>
          </w:p>
        </w:tc>
      </w:tr>
      <w:tr w:rsidR="0006104D" w:rsidRPr="00D77A17" w14:paraId="3CA5E0B7" w14:textId="77777777" w:rsidTr="00AF207A">
        <w:trPr>
          <w:trHeight w:val="658"/>
        </w:trPr>
        <w:tc>
          <w:tcPr>
            <w:tcW w:w="2268" w:type="dxa"/>
          </w:tcPr>
          <w:p w14:paraId="1894CA06" w14:textId="77777777" w:rsidR="0006104D" w:rsidRPr="00D77A17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Умови проектування та будівництва</w:t>
            </w:r>
          </w:p>
        </w:tc>
        <w:tc>
          <w:tcPr>
            <w:tcW w:w="7938" w:type="dxa"/>
          </w:tcPr>
          <w:p w14:paraId="1D11F582" w14:textId="2AC5B5AD" w:rsidR="00E4739A" w:rsidRPr="00D77A17" w:rsidRDefault="0006104D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4.</w:t>
            </w:r>
            <w:r w:rsidR="00E4739A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1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Розробку робочого проекту на </w:t>
            </w:r>
            <w:r w:rsidR="00565844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облаштування </w:t>
            </w:r>
            <w:r w:rsidR="00BF6D7A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приєднання </w:t>
            </w:r>
            <w:r w:rsidR="0056584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F6D7A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ККЕ 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повинна здійснювати</w:t>
            </w:r>
            <w:r w:rsidR="00A71B86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особа яка має відповідн</w:t>
            </w:r>
            <w:r w:rsidR="00E96A67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ий </w:t>
            </w:r>
            <w:r w:rsidR="00A00CA9" w:rsidRPr="009E027F"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>кваліфікаційний</w:t>
            </w:r>
            <w:r w:rsidR="00A00CA9" w:rsidRPr="00D77A17" w:rsidDel="00A00CA9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0476DD" w:rsidRPr="00D77A17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 xml:space="preserve"> </w:t>
            </w:r>
            <w:r w:rsidR="00D872DB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сертифік</w:t>
            </w:r>
            <w:r w:rsidR="00E96A67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ат</w:t>
            </w:r>
            <w:r w:rsidR="00D872DB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проектувальник</w:t>
            </w:r>
            <w:r w:rsidR="00E96A67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E4739A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A89397" w14:textId="2A4803A5" w:rsidR="000476DD" w:rsidRPr="00D77A17" w:rsidRDefault="00E4739A" w:rsidP="006E6A6B">
            <w:pPr>
              <w:pStyle w:val="ae"/>
              <w:ind w:left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9E083F" w:rsidRPr="00D77A17">
              <w:rPr>
                <w:rFonts w:ascii="Times New Roman" w:hAnsi="Times New Roman" w:cs="Times New Roman"/>
                <w:sz w:val="24"/>
                <w:szCs w:val="24"/>
              </w:rPr>
              <w:t>Проектна документація повинна відповідати вимогам ДБН А.2.2-3-2014</w:t>
            </w:r>
            <w:r w:rsidR="00400250" w:rsidRPr="00D77A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0250" w:rsidRPr="00D77A17">
              <w:rPr>
                <w:rFonts w:ascii="Times New Roman" w:hAnsi="Times New Roman" w:cs="Times New Roman"/>
                <w:sz w:val="24"/>
                <w:szCs w:val="24"/>
              </w:rPr>
              <w:t>"Склад та зміст проектної документації на будівництво"</w:t>
            </w:r>
            <w:r w:rsidR="009E083F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250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а також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вимогам нормативних документів </w:t>
            </w:r>
            <w:r w:rsidR="009E083F" w:rsidRPr="00D77A17">
              <w:rPr>
                <w:rFonts w:ascii="Times New Roman" w:hAnsi="Times New Roman" w:cs="Times New Roman"/>
                <w:sz w:val="24"/>
                <w:szCs w:val="24"/>
              </w:rPr>
              <w:t>щодо  оформлення комплектів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робочих креслень</w:t>
            </w:r>
            <w:r w:rsidR="00B963FC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137596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галузевих будівельних норм (ДСТУ Б А.2.4-4:2009 СПДБ. Основні вимоги до проектної та робочої документації, ДСТУ Б А.2.4-40:2009 СПДБ. Телекомунікації. Проводові засоби зв'язку. Умовні графічні позначення на схемах та планах, </w:t>
            </w:r>
            <w:r w:rsidR="001E71A1" w:rsidRPr="00D77A17">
              <w:rPr>
                <w:rFonts w:ascii="Times New Roman" w:hAnsi="Times New Roman"/>
                <w:sz w:val="24"/>
                <w:szCs w:val="24"/>
              </w:rPr>
              <w:t xml:space="preserve">«ТЕЛЕКОМУНІКАЦІЇ. ПРОВОДОВІ ЗАСОБИ ЗВ'ЯЗКУ. Робочі креслення ДСТУ Б А.2.4-42:2009»,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ГБН В.2.2-34620942-002:2015 Лінійно-кабельні споруди телекомунікацій. Проектування).</w:t>
            </w:r>
          </w:p>
          <w:p w14:paraId="6BD099B7" w14:textId="4D5D7713" w:rsidR="00E34264" w:rsidRPr="00D77A17" w:rsidRDefault="00E34264" w:rsidP="00D77A17">
            <w:pPr>
              <w:pStyle w:val="ae"/>
              <w:ind w:left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</w:p>
        </w:tc>
      </w:tr>
      <w:tr w:rsidR="0006104D" w:rsidRPr="00D77A17" w14:paraId="11158CB2" w14:textId="77777777" w:rsidTr="00AF207A">
        <w:trPr>
          <w:trHeight w:val="658"/>
        </w:trPr>
        <w:tc>
          <w:tcPr>
            <w:tcW w:w="2268" w:type="dxa"/>
          </w:tcPr>
          <w:p w14:paraId="42AAA139" w14:textId="77777777" w:rsidR="0006104D" w:rsidRPr="00D77A17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Перелік робіт, які необхідно виконати на мережі</w:t>
            </w:r>
          </w:p>
        </w:tc>
        <w:tc>
          <w:tcPr>
            <w:tcW w:w="7938" w:type="dxa"/>
          </w:tcPr>
          <w:p w14:paraId="44EDD091" w14:textId="27951613" w:rsidR="0006104D" w:rsidRPr="00D77A17" w:rsidRDefault="0006104D" w:rsidP="001E71A1">
            <w:pPr>
              <w:shd w:val="clear" w:color="auto" w:fill="FFFFFF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5.1. </w:t>
            </w:r>
            <w:r w:rsidR="001E71A1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Облаштування </w:t>
            </w:r>
            <w:r w:rsidR="005F5FF7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приєднання </w:t>
            </w:r>
            <w:r w:rsidR="0056584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F5FF7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ККЕ</w:t>
            </w:r>
            <w:r w:rsidR="0056584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ОП</w:t>
            </w:r>
            <w:r w:rsidR="005F5FF7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584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здійснити шляхом влаштування технологічного отвору (який виконуватиме за необхідності функції ніші для приєднання) 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вводу пластикового каналу трубою типу 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Копофлекс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(двошарова для прокладання кабелів зв’язку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584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за потреби 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допускається використання водопровідних труб відповідного діаметру за умови монтажу максимально суцільними відрізками</w:t>
            </w:r>
            <w:r w:rsidR="00C86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априклад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якщо бухта г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фротруби 50 метрів і довжина каналу 48 метрів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канал за можливості має бути суцільним без додаткових муфт т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з’єднан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5696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каналів визначити 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виходячи </w:t>
            </w:r>
            <w:r w:rsidR="005E5696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проектних потреб об’</w:t>
            </w:r>
            <w:r w:rsidR="006E1F21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="005E5696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кту.</w:t>
            </w:r>
            <w:r w:rsidR="00760EBE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6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Використовувати </w:t>
            </w:r>
            <w:r w:rsidR="00C861CD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т</w:t>
            </w:r>
            <w:r w:rsidR="001E71A1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руб</w:t>
            </w:r>
            <w:r w:rsidR="006E1F21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ку</w:t>
            </w:r>
            <w:r w:rsidR="001E71A1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600903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умовного </w:t>
            </w:r>
            <w:r w:rsidR="006E1F21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діаметру </w:t>
            </w:r>
            <w:r w:rsidR="00D7597D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не менше </w:t>
            </w:r>
            <w:r w:rsidR="00C861CD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90 </w:t>
            </w:r>
            <w:r w:rsidR="001E71A1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мм із заведенням в існуючий колодязь АТ «Укртелеком»</w:t>
            </w:r>
            <w:r w:rsidR="00E34264" w:rsidRPr="00D77A17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та з дотриманням вимог.</w:t>
            </w:r>
          </w:p>
          <w:p w14:paraId="1B3A7EA7" w14:textId="77777777" w:rsidR="00600903" w:rsidRPr="00D77A17" w:rsidRDefault="00600903" w:rsidP="00600903">
            <w:pPr>
              <w:pStyle w:val="ae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 час дообладнання існуючої ККЕ з азбестоцементних труб пластиковими трубами можливо:</w:t>
            </w:r>
          </w:p>
          <w:p w14:paraId="4D871614" w14:textId="12E4FB92" w:rsidR="00600903" w:rsidRPr="00D77A17" w:rsidRDefault="00600903" w:rsidP="00D77A17">
            <w:pPr>
              <w:pStyle w:val="ae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Виконувати докладку нових каналів з пластикових труб до блоків існуючої ККЕ паралельно діючим каналам зверху (якщо кількість каналів у верхньому блоці менша ніж в нижніх блоках)  чи збоку залежно від форми блоку і розташування в ньому труб.</w:t>
            </w:r>
          </w:p>
          <w:p w14:paraId="3011AA86" w14:textId="711F0170" w:rsidR="00600903" w:rsidRPr="00D77A17" w:rsidRDefault="00600903" w:rsidP="00D77A17">
            <w:pPr>
              <w:pStyle w:val="ae"/>
              <w:numPr>
                <w:ilvl w:val="1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Якщо напрямок підведення труб дозволяє, введення в ОП необхідно виконувати через конструктивні ніші (проєми) в торцевих та бокових стінках. Всі канали мають бути розміщені в одній вертикальній та горизонтальній площині.</w:t>
            </w:r>
          </w:p>
          <w:p w14:paraId="0E3F0A76" w14:textId="77777777" w:rsidR="00600903" w:rsidRPr="00D77A17" w:rsidRDefault="00600903" w:rsidP="00600903">
            <w:pPr>
              <w:pStyle w:val="ae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нових труб повинно бути виконано не вище верхнього ряду існуючих каналів кабельної каналізації. </w:t>
            </w:r>
          </w:p>
          <w:p w14:paraId="5D705561" w14:textId="09026F1D" w:rsidR="00B40E14" w:rsidRPr="00D77A17" w:rsidRDefault="00B40E14" w:rsidP="00600903">
            <w:pPr>
              <w:pStyle w:val="ae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Торець труби приєднання повинен бути вирівняний</w:t>
            </w:r>
            <w:r w:rsidR="00E96A67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, місце </w:t>
            </w:r>
            <w:r w:rsidR="000476DD" w:rsidRPr="00D77A17">
              <w:rPr>
                <w:rFonts w:ascii="Times New Roman" w:hAnsi="Times New Roman" w:cs="Times New Roman"/>
                <w:sz w:val="24"/>
                <w:szCs w:val="24"/>
              </w:rPr>
              <w:t>введення</w:t>
            </w:r>
            <w:r w:rsidR="00E96A67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трубопроводу слід оштукатурити в рівень зі стінкою колодязя </w:t>
            </w:r>
            <w:r w:rsidR="00860C5D" w:rsidRPr="00D77A17">
              <w:rPr>
                <w:rFonts w:ascii="Times New Roman" w:hAnsi="Times New Roman" w:cs="Times New Roman"/>
                <w:sz w:val="24"/>
                <w:szCs w:val="24"/>
              </w:rPr>
              <w:t>піщано</w:t>
            </w:r>
            <w:r w:rsidR="00E96A67" w:rsidRPr="00D77A17">
              <w:rPr>
                <w:rFonts w:ascii="Times New Roman" w:hAnsi="Times New Roman" w:cs="Times New Roman"/>
                <w:sz w:val="24"/>
                <w:szCs w:val="24"/>
              </w:rPr>
              <w:t>-цементною сумішшю.</w:t>
            </w:r>
          </w:p>
          <w:p w14:paraId="3CD6575C" w14:textId="681C7F92" w:rsidR="00B40E14" w:rsidRPr="00D77A17" w:rsidRDefault="00B40E14" w:rsidP="00600903">
            <w:pPr>
              <w:pStyle w:val="ae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Для укладання кабелю повинні бути встановлені кронштейни та консолі, не допускається прокладання кабелю по  днищу колодязя;</w:t>
            </w:r>
          </w:p>
          <w:p w14:paraId="069BE9B2" w14:textId="25B3C047" w:rsidR="00B40E14" w:rsidRPr="00D77A17" w:rsidRDefault="00B40E14" w:rsidP="00600903">
            <w:pPr>
              <w:pStyle w:val="ae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Глибина </w:t>
            </w:r>
            <w:r w:rsidR="00C667E0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залягання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вводу каналу в оглядову споруду повинна </w:t>
            </w:r>
            <w:r w:rsidR="00E26DC1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відповідати вимогам </w:t>
            </w:r>
            <w:r w:rsidR="00BB0DE5" w:rsidRPr="00D77A17">
              <w:rPr>
                <w:rFonts w:ascii="Times New Roman" w:hAnsi="Times New Roman" w:cs="Times New Roman"/>
                <w:sz w:val="24"/>
                <w:szCs w:val="24"/>
              </w:rPr>
              <w:t>ГБН В.2.2-34620942-002:2015.</w:t>
            </w:r>
            <w:r w:rsidR="00BB0DE5" w:rsidRPr="00D77A17">
              <w:rPr>
                <w:sz w:val="24"/>
                <w:szCs w:val="24"/>
              </w:rPr>
              <w:t xml:space="preserve"> </w:t>
            </w:r>
          </w:p>
          <w:p w14:paraId="75488C04" w14:textId="2B4ECCDB" w:rsidR="00600903" w:rsidRPr="00D77A17" w:rsidRDefault="00600903" w:rsidP="00600903">
            <w:pPr>
              <w:pStyle w:val="ae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Герметизація каналу після завершення робіт обов’язкова </w:t>
            </w:r>
            <w:r w:rsidR="00BE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6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встановити </w:t>
            </w:r>
            <w:r w:rsidR="00C861CD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</w:t>
            </w:r>
            <w:r w:rsidR="00C86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FD" w:rsidRPr="00D77A17">
              <w:rPr>
                <w:rFonts w:ascii="Times New Roman" w:hAnsi="Times New Roman" w:cs="Times New Roman"/>
                <w:sz w:val="24"/>
                <w:szCs w:val="24"/>
              </w:rPr>
              <w:t>Наявність заготовки для протягування кабелю після завершення робіт Обов’язкове!</w:t>
            </w:r>
          </w:p>
          <w:p w14:paraId="4B58BE6B" w14:textId="3A30D8A5" w:rsidR="00B40E14" w:rsidRPr="00D77A17" w:rsidRDefault="00B40E14" w:rsidP="00600903">
            <w:pPr>
              <w:pStyle w:val="ae"/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Труби кабелепроводів не повинні виступати за площину внутрішньої стінки колодязя;</w:t>
            </w:r>
          </w:p>
          <w:p w14:paraId="64F5FA3A" w14:textId="77777777" w:rsidR="00600903" w:rsidRPr="00D77A17" w:rsidRDefault="00B40E14" w:rsidP="00600903">
            <w:pPr>
              <w:pStyle w:val="ae"/>
              <w:numPr>
                <w:ilvl w:val="1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При облаштуванні приєднання повинні бути дотримані  унормовані розміри проміжків між</w:t>
            </w:r>
            <w:r w:rsidR="00530149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ввідними каналами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149" w:rsidRPr="00D77A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трубами</w:t>
            </w:r>
            <w:r w:rsidR="00530149" w:rsidRPr="00D77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, які мають забезпеч</w:t>
            </w:r>
            <w:r w:rsidR="00E85F0F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увати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механічн</w:t>
            </w:r>
            <w:r w:rsidR="00E85F0F" w:rsidRPr="00D77A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міцн</w:t>
            </w:r>
            <w:r w:rsidR="00E85F0F" w:rsidRPr="00D77A1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85F0F" w:rsidRPr="00D77A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та запобіга</w:t>
            </w:r>
            <w:r w:rsidR="00E85F0F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проникненню в оглядовий пристрій ґрунтових вод;</w:t>
            </w:r>
          </w:p>
          <w:p w14:paraId="77AA624B" w14:textId="18C1B027" w:rsidR="00600903" w:rsidRPr="00D77A17" w:rsidRDefault="00600903" w:rsidP="00600903">
            <w:pPr>
              <w:pStyle w:val="ae"/>
              <w:numPr>
                <w:ilvl w:val="1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Вільні просвіти проємів повинні бути закриті цегляною кладкою, а проміжки між трубами –</w:t>
            </w:r>
            <w:r w:rsidR="002E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піщано-</w:t>
            </w: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05D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цементн</w:t>
            </w:r>
            <w:r w:rsidR="002E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2E05D4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r w:rsidR="002E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E05D4" w:rsidRPr="00D77A17" w:rsidDel="002E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8DDBF9" w14:textId="0DA2D7A4" w:rsidR="00B40E14" w:rsidRPr="00D77A17" w:rsidRDefault="00E4739A" w:rsidP="00600903">
            <w:pPr>
              <w:pStyle w:val="ae"/>
              <w:numPr>
                <w:ilvl w:val="1"/>
                <w:numId w:val="2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Інші умови облаштування приєднання, які пов’язані з особливостями окремих оглядових споруд та топологічними особливостями місцевості визначаються на етапі узгодження робочого проекту.</w:t>
            </w:r>
          </w:p>
          <w:p w14:paraId="26F7F242" w14:textId="465EFBC7" w:rsidR="00B40E14" w:rsidRPr="00D77A17" w:rsidRDefault="00B40E14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</w:p>
        </w:tc>
      </w:tr>
      <w:tr w:rsidR="0006104D" w:rsidRPr="00D77A17" w14:paraId="186FFA56" w14:textId="77777777" w:rsidTr="00AF207A">
        <w:trPr>
          <w:trHeight w:val="658"/>
        </w:trPr>
        <w:tc>
          <w:tcPr>
            <w:tcW w:w="2268" w:type="dxa"/>
          </w:tcPr>
          <w:p w14:paraId="02C33D6B" w14:textId="77777777" w:rsidR="0006104D" w:rsidRPr="00D77A17" w:rsidRDefault="0006104D" w:rsidP="00860C5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Інші умови</w:t>
            </w:r>
          </w:p>
        </w:tc>
        <w:tc>
          <w:tcPr>
            <w:tcW w:w="7938" w:type="dxa"/>
          </w:tcPr>
          <w:p w14:paraId="1717E08E" w14:textId="360B28F8" w:rsidR="0006104D" w:rsidRPr="00D77A17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6.1. Робочий проект на </w:t>
            </w:r>
            <w:r w:rsidR="00D11BE9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облаштування приєднання </w:t>
            </w:r>
            <w:r w:rsidR="00600903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11BE9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ККЕ </w:t>
            </w:r>
            <w:r w:rsidR="00600903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«Укртелеком» 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замовнику потрібно узгодити з ____________ філією АТ «Укртелеком».</w:t>
            </w:r>
            <w:r w:rsidR="004C12B4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Один примірник </w:t>
            </w:r>
            <w:r w:rsidR="002B53BC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узгодженого</w:t>
            </w:r>
            <w:r w:rsidR="004C12B4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робочого проекту</w:t>
            </w:r>
            <w:r w:rsidR="00F20058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в паперовому та електронному вигляді (формат.pdf)</w:t>
            </w:r>
            <w:r w:rsidR="004C12B4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надати </w:t>
            </w:r>
            <w:r w:rsidR="00600903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_____________________________</w:t>
            </w:r>
            <w:r w:rsidR="004C12B4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філії АТ «Укртелеком».</w:t>
            </w:r>
          </w:p>
          <w:p w14:paraId="5191585D" w14:textId="20DA8D47" w:rsidR="00B40E14" w:rsidRPr="00D77A17" w:rsidRDefault="00B40E14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E4739A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4264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Для визначення охоронних зон та внесення в технічний облік приєднаних </w:t>
            </w:r>
            <w:r w:rsidR="009E1C0A" w:rsidRPr="00D77A17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="00E34264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C6034" w:rsidRPr="00D77A17">
              <w:rPr>
                <w:rFonts w:ascii="Times New Roman" w:hAnsi="Times New Roman" w:cs="Times New Roman"/>
                <w:sz w:val="24"/>
                <w:szCs w:val="24"/>
              </w:rPr>
              <w:t>а робочих кресленнях повинна бути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щодо:</w:t>
            </w:r>
          </w:p>
          <w:p w14:paraId="4FF7D089" w14:textId="78B5B118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траси проектованої </w:t>
            </w:r>
            <w:r w:rsidR="000476DD" w:rsidRPr="00D77A17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r w:rsidR="00BB133C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6B" w:rsidRPr="00D77A17">
              <w:rPr>
                <w:rFonts w:ascii="Times New Roman" w:hAnsi="Times New Roman" w:cs="Times New Roman"/>
                <w:sz w:val="24"/>
                <w:szCs w:val="24"/>
              </w:rPr>
              <w:t>(каналу, який приєднується)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, існуючі та проектовані наземні та підземні комунікації з їх прив'язкою до постійних орієнтирів;</w:t>
            </w:r>
          </w:p>
          <w:p w14:paraId="71080610" w14:textId="15E56895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ємності блоків </w:t>
            </w:r>
            <w:r w:rsidR="000476DD" w:rsidRPr="00D77A17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DD7C09" w14:textId="4F9AACD1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розмірів траншей із зазначенням глибини прокладання </w:t>
            </w:r>
            <w:r w:rsidR="000476DD" w:rsidRPr="00D77A17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EC5895" w14:textId="02032897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>номерів і типів запроектованих колодязів</w:t>
            </w:r>
            <w:r w:rsidR="00CB7457" w:rsidRPr="00D77A17">
              <w:rPr>
                <w:rFonts w:ascii="Times New Roman" w:hAnsi="Times New Roman" w:cs="Times New Roman"/>
                <w:sz w:val="24"/>
                <w:szCs w:val="24"/>
              </w:rPr>
              <w:t>/боксів для обслуговування кабельних ліній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80F3AE0" w14:textId="506E5E3B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>прив'язки колодязів</w:t>
            </w:r>
            <w:r w:rsidR="00CB7457" w:rsidRPr="00D77A17">
              <w:rPr>
                <w:rFonts w:ascii="Times New Roman" w:hAnsi="Times New Roman" w:cs="Times New Roman"/>
                <w:sz w:val="24"/>
                <w:szCs w:val="24"/>
              </w:rPr>
              <w:t>/боксів для обслуговування кабельних ліній (за наявності таких)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5268AF" w14:textId="5FB596CA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>відстані між колодязями</w:t>
            </w:r>
            <w:r w:rsidR="00CB7457" w:rsidRPr="00D77A17">
              <w:rPr>
                <w:rFonts w:ascii="Times New Roman" w:hAnsi="Times New Roman" w:cs="Times New Roman"/>
                <w:sz w:val="24"/>
                <w:szCs w:val="24"/>
              </w:rPr>
              <w:t>/боксами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61E8AF" w14:textId="64EDDF4E" w:rsidR="0040714B" w:rsidRPr="00D77A17" w:rsidRDefault="0040714B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- траси </w:t>
            </w:r>
            <w:r w:rsidR="00AF60FD">
              <w:rPr>
                <w:rFonts w:ascii="Times New Roman" w:hAnsi="Times New Roman" w:cs="Times New Roman"/>
                <w:sz w:val="24"/>
                <w:szCs w:val="24"/>
              </w:rPr>
              <w:t>каналу(ів)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до об’єкту що підключається (</w:t>
            </w:r>
            <w:r w:rsidR="00E34264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кінцеву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74C19" w:rsidRPr="00D77A17">
              <w:rPr>
                <w:rFonts w:ascii="Times New Roman" w:hAnsi="Times New Roman" w:cs="Times New Roman"/>
                <w:sz w:val="24"/>
                <w:szCs w:val="24"/>
              </w:rPr>
              <w:t>очку</w:t>
            </w:r>
            <w:r w:rsidR="00CB7457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075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зазначену в запиті на ТУ</w:t>
            </w:r>
            <w:r w:rsidR="00BB133C" w:rsidRPr="00D77A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264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що показує місце закінчення каналу, що приєднується</w:t>
            </w:r>
            <w:r w:rsidR="00BB133C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та місце закінчення </w:t>
            </w:r>
            <w:r w:rsidR="00AF60FD">
              <w:rPr>
                <w:rFonts w:ascii="Times New Roman" w:hAnsi="Times New Roman" w:cs="Times New Roman"/>
                <w:sz w:val="24"/>
                <w:szCs w:val="24"/>
              </w:rPr>
              <w:t>каналу(ів).</w:t>
            </w:r>
          </w:p>
          <w:p w14:paraId="186976E7" w14:textId="5E0693B3" w:rsidR="000B79FD" w:rsidRPr="00D77A17" w:rsidRDefault="000B79FD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714B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розрізи перетину із існуючими </w:t>
            </w:r>
            <w:r w:rsidR="00E039DD" w:rsidRPr="00D77A17">
              <w:rPr>
                <w:rFonts w:ascii="Times New Roman" w:hAnsi="Times New Roman" w:cs="Times New Roman"/>
                <w:sz w:val="24"/>
                <w:szCs w:val="24"/>
              </w:rPr>
              <w:t xml:space="preserve">інженерними 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E039DD" w:rsidRPr="00D77A17">
              <w:rPr>
                <w:rFonts w:ascii="Times New Roman" w:hAnsi="Times New Roman" w:cs="Times New Roman"/>
                <w:sz w:val="24"/>
                <w:szCs w:val="24"/>
              </w:rPr>
              <w:t>унікаціями;</w:t>
            </w:r>
          </w:p>
          <w:p w14:paraId="14DC4B21" w14:textId="7BE4BA45" w:rsidR="00B40E14" w:rsidRPr="00D77A17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A17">
              <w:rPr>
                <w:rFonts w:ascii="Times New Roman" w:hAnsi="Times New Roman" w:cs="Times New Roman"/>
                <w:sz w:val="24"/>
                <w:szCs w:val="24"/>
              </w:rPr>
              <w:tab/>
              <w:t>обсягів робіт</w:t>
            </w:r>
            <w:r w:rsidR="000476DD" w:rsidRPr="00D7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E6149" w14:textId="53ECCF0D" w:rsidR="0006104D" w:rsidRPr="00D77A17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860C5D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3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Перед початком робіт необхідно отримати письмовий дозвіл ____________ філії АТ «Укртелеком» на виконання робіт згідно з узгодженою проектною документацією. Дозвіл надається після оплати послуги технічного нагляду за роботою сторонньої організації при виконанні робіт в ККЕ.</w:t>
            </w:r>
          </w:p>
          <w:p w14:paraId="64B6F2C0" w14:textId="5DF2AB23" w:rsidR="0006104D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860C5D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Роботи по </w:t>
            </w:r>
            <w:r w:rsidR="00600903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облаштуванню </w:t>
            </w:r>
            <w:r w:rsidR="00740EC2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приєднання </w:t>
            </w:r>
            <w:r w:rsidR="00600903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740EC2" w:rsidRPr="00D7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ККЕ 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виконати згідно із чинними нормативними документами та проводити тільки під наглядом фахівця з технічного нагляду філії.</w:t>
            </w:r>
          </w:p>
          <w:p w14:paraId="598BA9A8" w14:textId="5A9EBA91" w:rsidR="0006104D" w:rsidRPr="00D77A17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AF60F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5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Після виконання робіт впродовж 20 (двадцяти) календарних днів надати акт </w:t>
            </w:r>
            <w:r w:rsidR="00C01DAD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опосвідчення</w:t>
            </w:r>
            <w:r w:rsidR="00E4739A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підземних лінійно-кабельних споруд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до _______________ філії</w:t>
            </w:r>
            <w:r w:rsidR="002B53BC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погоджений та підписаний після проведення огляду </w:t>
            </w:r>
            <w:r w:rsidR="00C01DAD"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представником філії 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__________ (назва та № технічного підрозділу) м. _______.</w:t>
            </w:r>
          </w:p>
          <w:p w14:paraId="5DF8802D" w14:textId="166829D1" w:rsidR="00AB5DE4" w:rsidRPr="00D77A17" w:rsidRDefault="00AB5DE4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AF60F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Після виконання робіт впродовж 10 (десяти) календарних днів від дати закінчення терміну дозволу на виконання робіт, замовник повинен надати один примірник виконавчої документації до _______________ філії АТ «Укртелеком».</w:t>
            </w:r>
          </w:p>
          <w:p w14:paraId="22977D65" w14:textId="3518E1F0" w:rsidR="0006104D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AF60F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</w:t>
            </w:r>
            <w:r w:rsidRPr="00D77A17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Технічні умови вважаються виконаними після виконання робіт у повному обсязі згідно з цими технічними умовами та проектною документацією.</w:t>
            </w:r>
          </w:p>
          <w:p w14:paraId="215A18A3" w14:textId="2185A2E8" w:rsidR="009A40A8" w:rsidRPr="003A2755" w:rsidRDefault="00A00CA9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  <w:rPrChange w:id="10" w:author="Клишта Вікторія Дмитрівна" w:date="2025-05-16T14:29:00Z">
                  <w:rPr>
                    <w:rFonts w:ascii="Times New Roman" w:eastAsia="Times New Roman" w:hAnsi="Times New Roman" w:cs="Times New Roman"/>
                    <w:iCs/>
                    <w:color w:val="000000"/>
                    <w:spacing w:val="10"/>
                    <w:sz w:val="24"/>
                    <w:szCs w:val="24"/>
                    <w:lang w:eastAsia="ru-RU"/>
                  </w:rPr>
                </w:rPrChange>
              </w:rPr>
            </w:pPr>
            <w:r w:rsidRPr="009E027F"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 xml:space="preserve">6.8. </w:t>
            </w:r>
            <w:r w:rsidR="00035F80"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>ередати побудований фрагмент кабельної каналізації на баланс</w:t>
            </w:r>
            <w:r w:rsidR="00035F80"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 xml:space="preserve"> та у власність</w:t>
            </w:r>
            <w:r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 xml:space="preserve"> АТ «Укртелеком».</w:t>
            </w:r>
          </w:p>
        </w:tc>
      </w:tr>
      <w:tr w:rsidR="0006104D" w:rsidRPr="00D77A17" w14:paraId="3A8D2AE2" w14:textId="77777777" w:rsidTr="00082699">
        <w:trPr>
          <w:trHeight w:val="1219"/>
        </w:trPr>
        <w:tc>
          <w:tcPr>
            <w:tcW w:w="2268" w:type="dxa"/>
          </w:tcPr>
          <w:p w14:paraId="1AE375E8" w14:textId="77777777" w:rsidR="0006104D" w:rsidRPr="00D77A17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Термін дії технічних умов</w:t>
            </w:r>
          </w:p>
        </w:tc>
        <w:tc>
          <w:tcPr>
            <w:tcW w:w="7938" w:type="dxa"/>
          </w:tcPr>
          <w:p w14:paraId="115F1006" w14:textId="1E501484" w:rsidR="00784B1F" w:rsidRPr="00D77A17" w:rsidRDefault="00784B1F" w:rsidP="00784B1F">
            <w:pPr>
              <w:pStyle w:val="a8"/>
              <w:jc w:val="both"/>
              <w:rPr>
                <w:color w:val="000000"/>
              </w:rPr>
            </w:pPr>
            <w:r w:rsidRPr="00D77A17">
              <w:t xml:space="preserve">Термін дії технічних умов згідно </w:t>
            </w:r>
            <w:r w:rsidRPr="00D77A17">
              <w:rPr>
                <w:color w:val="000000"/>
              </w:rPr>
              <w:t xml:space="preserve">з частиною сьомою статті 30 </w:t>
            </w:r>
            <w:r w:rsidRPr="00D77A17">
              <w:t>Закону України «Про регулювання містобудівної діяльності»</w:t>
            </w:r>
            <w:r w:rsidRPr="00D77A17">
              <w:rPr>
                <w:color w:val="000000"/>
              </w:rPr>
              <w:t xml:space="preserve"> є чинними до завершення будівництва об'єкта незалежно від зміни замовника. Зміни до технічних умов можуть вноситися тільки за згодою замовника.</w:t>
            </w:r>
          </w:p>
          <w:p w14:paraId="60626A19" w14:textId="3777E63D" w:rsidR="0006104D" w:rsidRPr="00D77A17" w:rsidRDefault="0006104D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</w:p>
        </w:tc>
      </w:tr>
    </w:tbl>
    <w:p w14:paraId="54B2E5DC" w14:textId="77777777" w:rsidR="0006104D" w:rsidRPr="00D77A17" w:rsidRDefault="0006104D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76C6C" w14:textId="76D9039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>Додатки</w:t>
      </w:r>
      <w:r w:rsidR="0063645A" w:rsidRPr="00D77A17">
        <w:rPr>
          <w:rFonts w:ascii="Times New Roman" w:eastAsia="Calibri" w:hAnsi="Times New Roman" w:cs="Times New Roman"/>
          <w:sz w:val="24"/>
          <w:szCs w:val="24"/>
        </w:rPr>
        <w:t xml:space="preserve"> (за необхідності)</w:t>
      </w: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FB50666" w14:textId="75E5DC8B" w:rsidR="00D77A17" w:rsidRPr="00D77A17" w:rsidRDefault="00C16F5B" w:rsidP="00C16F5B">
      <w:pPr>
        <w:pStyle w:val="ae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АКТ </w:t>
      </w:r>
      <w:r w:rsidRPr="00C16F5B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ПРИЙОМУ-ПЕРЕДАЧІ</w:t>
      </w:r>
      <w:r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Pr="00C16F5B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об’єкта кабельної каналізації електронних комунікаційних мереж</w:t>
      </w:r>
      <w:r w:rsidRPr="00C16F5B" w:rsidDel="00C16F5B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</w:t>
      </w:r>
    </w:p>
    <w:p w14:paraId="3FCA9FA9" w14:textId="34C96E49" w:rsidR="00D77A17" w:rsidRPr="00D77A17" w:rsidRDefault="00D77A17" w:rsidP="00D77A17">
      <w:pPr>
        <w:pStyle w:val="ae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Технічна частина </w:t>
      </w:r>
      <w:r w:rsidR="00A47CD8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док</w:t>
      </w:r>
      <w:r w:rsidR="00C16F5B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ументів</w:t>
      </w:r>
      <w:r w:rsidR="00A47CD8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по прийманню</w:t>
      </w:r>
      <w:r w:rsidR="00C16F5B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="00A47CD8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(зразк</w:t>
      </w:r>
      <w:r w:rsidR="00C16F5B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и</w:t>
      </w:r>
      <w:r w:rsidR="00A47CD8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)</w:t>
      </w:r>
      <w:r w:rsidR="00035F80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- Див. Дод.6</w:t>
      </w:r>
    </w:p>
    <w:p w14:paraId="2D1773E8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C64ABE" w14:textId="5CAC5245" w:rsidR="00784B1F" w:rsidRPr="00093503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>Графічні матеріали:</w:t>
      </w:r>
      <w:r w:rsidR="00D87EC9" w:rsidRPr="00D77A1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16F5B" w:rsidRPr="0009350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Мапу </w:t>
      </w:r>
      <w:r w:rsidR="00D87EC9" w:rsidRPr="0009350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ККЕ</w:t>
      </w:r>
      <w:r w:rsidR="00C16F5B" w:rsidRPr="00093503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навколо об’єкта</w:t>
      </w:r>
    </w:p>
    <w:p w14:paraId="3A6326F3" w14:textId="08DA1D0F" w:rsidR="00E34264" w:rsidRPr="00093503" w:rsidRDefault="00E34264" w:rsidP="00784B1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</w:p>
    <w:p w14:paraId="6FB1E592" w14:textId="77777777" w:rsidR="00784B1F" w:rsidRPr="00D77A17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107E7" w14:textId="1C9EB950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>Розробив/Виконавець:              _____________________________ Виконавець І.П.(П.І.Б)</w:t>
      </w:r>
    </w:p>
    <w:p w14:paraId="0658F81F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D77A17">
        <w:rPr>
          <w:rFonts w:ascii="Times New Roman" w:eastAsia="Calibri" w:hAnsi="Times New Roman" w:cs="Times New Roman"/>
          <w:sz w:val="24"/>
          <w:szCs w:val="24"/>
        </w:rPr>
        <w:tab/>
      </w:r>
      <w:r w:rsidRPr="00D77A17">
        <w:rPr>
          <w:rFonts w:ascii="Times New Roman" w:eastAsia="Calibri" w:hAnsi="Times New Roman" w:cs="Times New Roman"/>
          <w:sz w:val="24"/>
          <w:szCs w:val="24"/>
        </w:rPr>
        <w:tab/>
        <w:t xml:space="preserve">          (підпис)</w:t>
      </w:r>
    </w:p>
    <w:p w14:paraId="5B2426AF" w14:textId="77777777" w:rsidR="00784B1F" w:rsidRPr="00D77A17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CDDE5" w14:textId="77777777" w:rsidR="00784B1F" w:rsidRPr="00D77A17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Начальник </w:t>
      </w:r>
    </w:p>
    <w:p w14:paraId="45018B4B" w14:textId="55F1C62D" w:rsidR="00DC7847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>Технічної служби</w:t>
      </w:r>
      <w:r w:rsidRPr="00D77A1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</w:t>
      </w:r>
      <w:r w:rsidR="00860C5D" w:rsidRPr="00D77A17">
        <w:rPr>
          <w:rFonts w:ascii="Times New Roman" w:eastAsia="Calibri" w:hAnsi="Times New Roman" w:cs="Times New Roman"/>
          <w:sz w:val="24"/>
          <w:szCs w:val="24"/>
        </w:rPr>
        <w:t>___</w:t>
      </w:r>
      <w:r w:rsidRPr="00D77A17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DC7847" w:rsidRPr="00D77A17">
        <w:t xml:space="preserve"> </w:t>
      </w:r>
      <w:r w:rsidR="00DC7847" w:rsidRPr="00D77A17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3306DD" w:rsidRPr="00D77A17">
        <w:rPr>
          <w:rFonts w:ascii="Times New Roman" w:eastAsia="Calibri" w:hAnsi="Times New Roman" w:cs="Times New Roman"/>
          <w:sz w:val="24"/>
          <w:szCs w:val="24"/>
        </w:rPr>
        <w:t xml:space="preserve"> І.П.(</w:t>
      </w:r>
      <w:r w:rsidR="00DC7847" w:rsidRPr="00D77A17">
        <w:rPr>
          <w:rFonts w:ascii="Times New Roman" w:eastAsia="Calibri" w:hAnsi="Times New Roman" w:cs="Times New Roman"/>
          <w:sz w:val="24"/>
          <w:szCs w:val="24"/>
        </w:rPr>
        <w:t>П.І.Б)</w:t>
      </w: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філії </w:t>
      </w:r>
      <w:r w:rsidR="00DC7847" w:rsidRPr="00D77A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095742" w14:textId="5864C3A5" w:rsidR="00784B1F" w:rsidRPr="00D77A17" w:rsidRDefault="00DC7847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84B1F" w:rsidRPr="00D77A17">
        <w:rPr>
          <w:rFonts w:ascii="Times New Roman" w:eastAsia="Calibri" w:hAnsi="Times New Roman" w:cs="Times New Roman"/>
          <w:sz w:val="24"/>
          <w:szCs w:val="24"/>
        </w:rPr>
        <w:t xml:space="preserve">АТ «Укртелеком» </w:t>
      </w:r>
    </w:p>
    <w:p w14:paraId="27655A3E" w14:textId="55387822" w:rsidR="00784B1F" w:rsidRPr="00D77A17" w:rsidRDefault="00860C5D" w:rsidP="00860C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>(підпис)</w:t>
      </w:r>
    </w:p>
    <w:p w14:paraId="3001C797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>Затверджено :</w:t>
      </w:r>
    </w:p>
    <w:p w14:paraId="4F52CB17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Заступник </w:t>
      </w:r>
    </w:p>
    <w:p w14:paraId="36460606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Генерального директора </w:t>
      </w:r>
    </w:p>
    <w:p w14:paraId="3761F7C3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з корпоративних відносин      </w:t>
      </w:r>
      <w:r w:rsidRPr="00D77A17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Коломоєць І.В.                                                                         </w:t>
      </w:r>
    </w:p>
    <w:p w14:paraId="446AB6AD" w14:textId="77777777" w:rsidR="00784B1F" w:rsidRPr="00D77A17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7A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D77A17">
        <w:rPr>
          <w:rFonts w:ascii="Times New Roman" w:eastAsia="Calibri" w:hAnsi="Times New Roman" w:cs="Times New Roman"/>
          <w:sz w:val="24"/>
          <w:szCs w:val="24"/>
        </w:rPr>
        <w:tab/>
        <w:t xml:space="preserve"> (підпис / КЕП)</w:t>
      </w:r>
    </w:p>
    <w:p w14:paraId="55CEB6CB" w14:textId="77777777" w:rsidR="00784B1F" w:rsidRPr="00D77A17" w:rsidRDefault="00784B1F" w:rsidP="00B10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4B1F" w:rsidRPr="00D77A17" w:rsidSect="0072105B">
      <w:footerReference w:type="even" r:id="rId12"/>
      <w:footerReference w:type="default" r:id="rId13"/>
      <w:pgSz w:w="11906" w:h="16838" w:code="9"/>
      <w:pgMar w:top="284" w:right="851" w:bottom="709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F5E3" w14:textId="77777777" w:rsidR="00D850E7" w:rsidRDefault="00D850E7">
      <w:pPr>
        <w:spacing w:after="0" w:line="240" w:lineRule="auto"/>
      </w:pPr>
      <w:r>
        <w:separator/>
      </w:r>
    </w:p>
  </w:endnote>
  <w:endnote w:type="continuationSeparator" w:id="0">
    <w:p w14:paraId="03FC84D8" w14:textId="77777777" w:rsidR="00D850E7" w:rsidRDefault="00D8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nerga Pro">
    <w:altName w:val="Cambria Math"/>
    <w:panose1 w:val="00000000000000000000"/>
    <w:charset w:val="00"/>
    <w:family w:val="roman"/>
    <w:notTrueType/>
    <w:pitch w:val="variable"/>
    <w:sig w:usb0="A000022F" w:usb1="0000006A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9F9" w14:textId="77777777" w:rsidR="00AF207A" w:rsidRDefault="00B43DAA" w:rsidP="00AF20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2ECC483" w14:textId="77777777" w:rsidR="00AF207A" w:rsidRDefault="00AF207A" w:rsidP="00AF2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BFA" w14:textId="77777777" w:rsidR="00AF207A" w:rsidRDefault="00AF207A" w:rsidP="00AF207A">
    <w:pPr>
      <w:pStyle w:val="a3"/>
      <w:framePr w:wrap="around" w:vAnchor="text" w:hAnchor="margin" w:xAlign="center" w:y="1"/>
      <w:rPr>
        <w:rStyle w:val="a5"/>
      </w:rPr>
    </w:pPr>
  </w:p>
  <w:p w14:paraId="602E644E" w14:textId="77777777" w:rsidR="00AF207A" w:rsidRPr="00B9661B" w:rsidRDefault="00AF207A" w:rsidP="00AF20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FB48" w14:textId="77777777" w:rsidR="00D850E7" w:rsidRDefault="00D850E7">
      <w:pPr>
        <w:spacing w:after="0" w:line="240" w:lineRule="auto"/>
      </w:pPr>
      <w:r>
        <w:separator/>
      </w:r>
    </w:p>
  </w:footnote>
  <w:footnote w:type="continuationSeparator" w:id="0">
    <w:p w14:paraId="2E3DE289" w14:textId="77777777" w:rsidR="00D850E7" w:rsidRDefault="00D8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129"/>
    <w:multiLevelType w:val="multilevel"/>
    <w:tmpl w:val="7B7E17B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CD4F54"/>
    <w:multiLevelType w:val="hybridMultilevel"/>
    <w:tmpl w:val="BA70F67A"/>
    <w:lvl w:ilvl="0" w:tplc="3816036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54545E6F"/>
    <w:multiLevelType w:val="multilevel"/>
    <w:tmpl w:val="1D721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A3E4AFB"/>
    <w:multiLevelType w:val="hybridMultilevel"/>
    <w:tmpl w:val="31389AE6"/>
    <w:lvl w:ilvl="0" w:tplc="849CF24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D1C520F"/>
    <w:multiLevelType w:val="hybridMultilevel"/>
    <w:tmpl w:val="A3184C46"/>
    <w:lvl w:ilvl="0" w:tplc="8F7AD8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954556F"/>
    <w:multiLevelType w:val="multilevel"/>
    <w:tmpl w:val="81E802C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лишта Вікторія Дмитрівна">
    <w15:presenceInfo w15:providerId="AD" w15:userId="S::V.Klyshta@ukrtelecom.ua::2318efbe-f126-4d1e-a0df-2c7ad40997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4D"/>
    <w:rsid w:val="00022A56"/>
    <w:rsid w:val="00035F80"/>
    <w:rsid w:val="00036F4B"/>
    <w:rsid w:val="000476DD"/>
    <w:rsid w:val="0006104D"/>
    <w:rsid w:val="00082699"/>
    <w:rsid w:val="00093503"/>
    <w:rsid w:val="000B0EB9"/>
    <w:rsid w:val="000B79FD"/>
    <w:rsid w:val="000F5698"/>
    <w:rsid w:val="000F6A76"/>
    <w:rsid w:val="00137596"/>
    <w:rsid w:val="00174C19"/>
    <w:rsid w:val="001944E1"/>
    <w:rsid w:val="001E71A1"/>
    <w:rsid w:val="00287AE0"/>
    <w:rsid w:val="00292A73"/>
    <w:rsid w:val="002B53BC"/>
    <w:rsid w:val="002B7CEC"/>
    <w:rsid w:val="002E05D4"/>
    <w:rsid w:val="00301A33"/>
    <w:rsid w:val="0030253D"/>
    <w:rsid w:val="003306DD"/>
    <w:rsid w:val="0033563C"/>
    <w:rsid w:val="00340C3F"/>
    <w:rsid w:val="00361451"/>
    <w:rsid w:val="003A2755"/>
    <w:rsid w:val="003C7F85"/>
    <w:rsid w:val="003F6833"/>
    <w:rsid w:val="00400250"/>
    <w:rsid w:val="0040714B"/>
    <w:rsid w:val="00425531"/>
    <w:rsid w:val="004825AC"/>
    <w:rsid w:val="004A30A8"/>
    <w:rsid w:val="004C12B4"/>
    <w:rsid w:val="004D2815"/>
    <w:rsid w:val="00512958"/>
    <w:rsid w:val="00530149"/>
    <w:rsid w:val="0055326E"/>
    <w:rsid w:val="005624E5"/>
    <w:rsid w:val="00564CA4"/>
    <w:rsid w:val="00565844"/>
    <w:rsid w:val="00584B17"/>
    <w:rsid w:val="005935B3"/>
    <w:rsid w:val="005B47CB"/>
    <w:rsid w:val="005E5696"/>
    <w:rsid w:val="005F5FF7"/>
    <w:rsid w:val="00600903"/>
    <w:rsid w:val="00611CE6"/>
    <w:rsid w:val="0063645A"/>
    <w:rsid w:val="00672209"/>
    <w:rsid w:val="00695EFB"/>
    <w:rsid w:val="006B149C"/>
    <w:rsid w:val="006E1F21"/>
    <w:rsid w:val="006E6A6B"/>
    <w:rsid w:val="006F4ACD"/>
    <w:rsid w:val="0072105B"/>
    <w:rsid w:val="0072184F"/>
    <w:rsid w:val="00721F18"/>
    <w:rsid w:val="00740EC2"/>
    <w:rsid w:val="00745B08"/>
    <w:rsid w:val="00760EBE"/>
    <w:rsid w:val="00784B1F"/>
    <w:rsid w:val="007A2DD5"/>
    <w:rsid w:val="007C4063"/>
    <w:rsid w:val="008211AA"/>
    <w:rsid w:val="00844243"/>
    <w:rsid w:val="00860C5D"/>
    <w:rsid w:val="00870B65"/>
    <w:rsid w:val="00886DA5"/>
    <w:rsid w:val="008E3A07"/>
    <w:rsid w:val="008F7B68"/>
    <w:rsid w:val="0092165B"/>
    <w:rsid w:val="0093704E"/>
    <w:rsid w:val="0096196B"/>
    <w:rsid w:val="00965C73"/>
    <w:rsid w:val="00990C4E"/>
    <w:rsid w:val="009A40A8"/>
    <w:rsid w:val="009D6320"/>
    <w:rsid w:val="009E083F"/>
    <w:rsid w:val="009E1C0A"/>
    <w:rsid w:val="00A00CA9"/>
    <w:rsid w:val="00A47CD8"/>
    <w:rsid w:val="00A53126"/>
    <w:rsid w:val="00A71B86"/>
    <w:rsid w:val="00A91DB8"/>
    <w:rsid w:val="00A9482D"/>
    <w:rsid w:val="00AB576D"/>
    <w:rsid w:val="00AB5DE4"/>
    <w:rsid w:val="00AC6034"/>
    <w:rsid w:val="00AE05C9"/>
    <w:rsid w:val="00AF207A"/>
    <w:rsid w:val="00AF60FD"/>
    <w:rsid w:val="00B10DEE"/>
    <w:rsid w:val="00B25B68"/>
    <w:rsid w:val="00B27B6E"/>
    <w:rsid w:val="00B40E14"/>
    <w:rsid w:val="00B43DAA"/>
    <w:rsid w:val="00B4400D"/>
    <w:rsid w:val="00B450C4"/>
    <w:rsid w:val="00B55315"/>
    <w:rsid w:val="00B93391"/>
    <w:rsid w:val="00B93C67"/>
    <w:rsid w:val="00B963FC"/>
    <w:rsid w:val="00BB0DE5"/>
    <w:rsid w:val="00BB133C"/>
    <w:rsid w:val="00BE2D98"/>
    <w:rsid w:val="00BF6D7A"/>
    <w:rsid w:val="00C01DAD"/>
    <w:rsid w:val="00C16F5B"/>
    <w:rsid w:val="00C40FE3"/>
    <w:rsid w:val="00C469ED"/>
    <w:rsid w:val="00C60832"/>
    <w:rsid w:val="00C667E0"/>
    <w:rsid w:val="00C826F8"/>
    <w:rsid w:val="00C861CD"/>
    <w:rsid w:val="00C865E4"/>
    <w:rsid w:val="00CA1734"/>
    <w:rsid w:val="00CB7457"/>
    <w:rsid w:val="00CE3138"/>
    <w:rsid w:val="00D11BE9"/>
    <w:rsid w:val="00D35758"/>
    <w:rsid w:val="00D4633E"/>
    <w:rsid w:val="00D50257"/>
    <w:rsid w:val="00D7597D"/>
    <w:rsid w:val="00D7785B"/>
    <w:rsid w:val="00D77A17"/>
    <w:rsid w:val="00D82B5A"/>
    <w:rsid w:val="00D850E7"/>
    <w:rsid w:val="00D872DB"/>
    <w:rsid w:val="00D87EC9"/>
    <w:rsid w:val="00D90BB0"/>
    <w:rsid w:val="00DA0122"/>
    <w:rsid w:val="00DB3B2D"/>
    <w:rsid w:val="00DC7847"/>
    <w:rsid w:val="00DF2741"/>
    <w:rsid w:val="00DF5A2D"/>
    <w:rsid w:val="00E039DD"/>
    <w:rsid w:val="00E26DC1"/>
    <w:rsid w:val="00E34264"/>
    <w:rsid w:val="00E37BE5"/>
    <w:rsid w:val="00E40617"/>
    <w:rsid w:val="00E4739A"/>
    <w:rsid w:val="00E575DB"/>
    <w:rsid w:val="00E76832"/>
    <w:rsid w:val="00E85F0F"/>
    <w:rsid w:val="00E87814"/>
    <w:rsid w:val="00E96A67"/>
    <w:rsid w:val="00EC7075"/>
    <w:rsid w:val="00ED66DE"/>
    <w:rsid w:val="00F20058"/>
    <w:rsid w:val="00F24725"/>
    <w:rsid w:val="00F86D24"/>
    <w:rsid w:val="00F87682"/>
    <w:rsid w:val="00FA7352"/>
    <w:rsid w:val="00FD3EB2"/>
    <w:rsid w:val="00FD6619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46F7F"/>
  <w15:chartTrackingRefBased/>
  <w15:docId w15:val="{FE4CD13E-BB3A-4F1E-8D07-DB596A0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10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104D"/>
  </w:style>
  <w:style w:type="character" w:styleId="a5">
    <w:name w:val="page number"/>
    <w:basedOn w:val="a0"/>
    <w:rsid w:val="0006104D"/>
  </w:style>
  <w:style w:type="paragraph" w:styleId="a6">
    <w:name w:val="Balloon Text"/>
    <w:basedOn w:val="a"/>
    <w:link w:val="a7"/>
    <w:uiPriority w:val="99"/>
    <w:semiHidden/>
    <w:unhideWhenUsed/>
    <w:rsid w:val="00FA7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5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84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9">
    <w:name w:val="annotation reference"/>
    <w:basedOn w:val="a0"/>
    <w:uiPriority w:val="99"/>
    <w:semiHidden/>
    <w:unhideWhenUsed/>
    <w:rsid w:val="006B149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B14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B14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14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149C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B40E14"/>
    <w:pPr>
      <w:spacing w:line="254" w:lineRule="auto"/>
      <w:ind w:left="720"/>
      <w:contextualSpacing/>
    </w:pPr>
  </w:style>
  <w:style w:type="paragraph" w:styleId="af">
    <w:name w:val="Revision"/>
    <w:hidden/>
    <w:uiPriority w:val="99"/>
    <w:semiHidden/>
    <w:rsid w:val="009E0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70008AA512A4A8AE975C593C886DE" ma:contentTypeVersion="15" ma:contentTypeDescription="Create a new document." ma:contentTypeScope="" ma:versionID="27d393b4f90448e0d323be5e719d68fd">
  <xsd:schema xmlns:xsd="http://www.w3.org/2001/XMLSchema" xmlns:xs="http://www.w3.org/2001/XMLSchema" xmlns:p="http://schemas.microsoft.com/office/2006/metadata/properties" xmlns:ns3="feb97d23-7b71-4d81-a5f4-62e96e6dcebd" targetNamespace="http://schemas.microsoft.com/office/2006/metadata/properties" ma:root="true" ma:fieldsID="c540f63e08741e96815cf1f97631ab17" ns3:_="">
    <xsd:import namespace="feb97d23-7b71-4d81-a5f4-62e96e6dc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7d23-7b71-4d81-a5f4-62e96e6d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97d23-7b71-4d81-a5f4-62e96e6dcebd" xsi:nil="true"/>
  </documentManagement>
</p:properties>
</file>

<file path=customXml/itemProps1.xml><?xml version="1.0" encoding="utf-8"?>
<ds:datastoreItem xmlns:ds="http://schemas.openxmlformats.org/officeDocument/2006/customXml" ds:itemID="{7C1991EC-EA1C-4B5D-80FF-A78C1038E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7DD55-DBB3-44A5-A7D8-B97D45A24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7d23-7b71-4d81-a5f4-62e96e6dc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BD4C3-CEC6-4A1B-938A-3C2812203FCD}">
  <ds:schemaRefs>
    <ds:schemaRef ds:uri="http://schemas.microsoft.com/office/2006/metadata/properties"/>
    <ds:schemaRef ds:uri="http://schemas.microsoft.com/office/infopath/2007/PartnerControls"/>
    <ds:schemaRef ds:uri="feb97d23-7b71-4d81-a5f4-62e96e6dc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Клишта Вікторія Дмитрівна</dc:creator>
  <cp:keywords/>
  <dc:description/>
  <cp:lastModifiedBy>Оксана Паламарчук</cp:lastModifiedBy>
  <cp:revision>2</cp:revision>
  <dcterms:created xsi:type="dcterms:W3CDTF">2026-06-10T12:03:00Z</dcterms:created>
  <dcterms:modified xsi:type="dcterms:W3CDTF">2026-06-10T12:03:00Z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0x010100A9370008AA512A4A8AE975C593C886DE</vt:lpwstr>
  </property>
</Properties>
</file>